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C7E9" w14:textId="77777777" w:rsidR="006B7694" w:rsidRPr="00E43FA7" w:rsidRDefault="006B7694" w:rsidP="006B7694">
      <w:pPr>
        <w:autoSpaceDE w:val="0"/>
        <w:autoSpaceDN w:val="0"/>
        <w:rPr>
          <w:color w:val="000000" w:themeColor="text1"/>
        </w:rPr>
      </w:pPr>
      <w:bookmarkStart w:id="0" w:name="_Hlk219364151"/>
      <w:r w:rsidRPr="007356FA">
        <w:rPr>
          <w:rFonts w:ascii="ＭＳ Ｐゴシック" w:eastAsia="ＭＳ Ｐゴシック" w:hAnsi="ＭＳ Ｐゴシック" w:hint="eastAsia"/>
          <w:noProof/>
        </w:rPr>
        <mc:AlternateContent>
          <mc:Choice Requires="wps">
            <w:drawing>
              <wp:anchor distT="0" distB="0" distL="114300" distR="114300" simplePos="0" relativeHeight="251662336" behindDoc="1" locked="0" layoutInCell="1" allowOverlap="1" wp14:anchorId="7F3DC4F9" wp14:editId="7FBA7CA3">
                <wp:simplePos x="0" y="0"/>
                <wp:positionH relativeFrom="margin">
                  <wp:posOffset>-589915</wp:posOffset>
                </wp:positionH>
                <wp:positionV relativeFrom="page">
                  <wp:posOffset>139700</wp:posOffset>
                </wp:positionV>
                <wp:extent cx="3154680" cy="654132"/>
                <wp:effectExtent l="0" t="0" r="26670" b="12700"/>
                <wp:wrapNone/>
                <wp:docPr id="33" name="AutoShap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654132"/>
                        </a:xfrm>
                        <a:prstGeom prst="roundRect">
                          <a:avLst>
                            <a:gd name="adj" fmla="val 16667"/>
                          </a:avLst>
                        </a:prstGeom>
                        <a:solidFill>
                          <a:srgbClr val="FFFFFF"/>
                        </a:solidFill>
                        <a:ln w="12700">
                          <a:solidFill>
                            <a:srgbClr val="3366FF"/>
                          </a:solidFill>
                          <a:miter lim="800000"/>
                          <a:headEnd/>
                          <a:tailEnd/>
                        </a:ln>
                      </wps:spPr>
                      <wps:txbx>
                        <w:txbxContent>
                          <w:p w14:paraId="23355A35" w14:textId="77777777" w:rsidR="006B7694" w:rsidRPr="00FC6373" w:rsidRDefault="006B7694" w:rsidP="006B7694">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青字や吹出しは注釈や凡例を示しています。</w:t>
                            </w:r>
                          </w:p>
                          <w:p w14:paraId="50D26A83" w14:textId="77777777" w:rsidR="006B7694" w:rsidRPr="00FC6373" w:rsidRDefault="006B7694" w:rsidP="006B7694">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提出の際には</w:t>
                            </w:r>
                            <w:r>
                              <w:rPr>
                                <w:rFonts w:ascii="ＭＳ Ｐゴシック" w:eastAsia="ＭＳ Ｐゴシック" w:hAnsi="ＭＳ Ｐゴシック" w:hint="eastAsia"/>
                                <w:color w:val="3366FF"/>
                                <w:sz w:val="24"/>
                              </w:rPr>
                              <w:t>全て</w:t>
                            </w:r>
                            <w:r w:rsidRPr="00FC6373">
                              <w:rPr>
                                <w:rFonts w:ascii="ＭＳ Ｐゴシック" w:eastAsia="ＭＳ Ｐゴシック" w:hAnsi="ＭＳ Ｐゴシック" w:hint="eastAsia"/>
                                <w:color w:val="3366FF"/>
                                <w:sz w:val="24"/>
                              </w:rPr>
                              <w:t>削除してください。</w:t>
                            </w:r>
                          </w:p>
                        </w:txbxContent>
                      </wps:txbx>
                      <wps:bodyPr rot="0" vert="horz" wrap="square" lIns="74295" tIns="19800" rIns="74295" bIns="198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DC4F9" id="AutoShape 659" o:spid="_x0000_s1026" style="position:absolute;left:0;text-align:left;margin-left:-46.45pt;margin-top:11pt;width:248.4pt;height:5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" strokecolor="#36f" strokeweight="1pt">
                <v:stroke joinstyle="miter"/>
                <v:textbox inset="5.85pt,.55mm,5.85pt,.55mm">
                  <w:txbxContent>
                    <w:p w14:paraId="23355A35" w14:textId="77777777" w:rsidR="006B7694" w:rsidRPr="00FC6373" w:rsidRDefault="006B7694" w:rsidP="006B7694">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青字や吹出しは注釈や凡例を示しています。</w:t>
                      </w:r>
                    </w:p>
                    <w:p w14:paraId="50D26A83" w14:textId="77777777" w:rsidR="006B7694" w:rsidRPr="00FC6373" w:rsidRDefault="006B7694" w:rsidP="006B7694">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提出の際には</w:t>
                      </w:r>
                      <w:r>
                        <w:rPr>
                          <w:rFonts w:ascii="ＭＳ Ｐゴシック" w:eastAsia="ＭＳ Ｐゴシック" w:hAnsi="ＭＳ Ｐゴシック" w:hint="eastAsia"/>
                          <w:color w:val="3366FF"/>
                          <w:sz w:val="24"/>
                        </w:rPr>
                        <w:t>全て</w:t>
                      </w:r>
                      <w:r w:rsidRPr="00FC6373">
                        <w:rPr>
                          <w:rFonts w:ascii="ＭＳ Ｐゴシック" w:eastAsia="ＭＳ Ｐゴシック" w:hAnsi="ＭＳ Ｐゴシック" w:hint="eastAsia"/>
                          <w:color w:val="3366FF"/>
                          <w:sz w:val="24"/>
                        </w:rPr>
                        <w:t>削除してください。</w:t>
                      </w:r>
                    </w:p>
                  </w:txbxContent>
                </v:textbox>
                <w10:wrap anchorx="margin" anchory="page"/>
              </v:roundrect>
            </w:pict>
          </mc:Fallback>
        </mc:AlternateContent>
      </w:r>
      <w:r w:rsidRPr="00E43FA7">
        <w:rPr>
          <w:rFonts w:hint="eastAsia"/>
          <w:color w:val="000000" w:themeColor="text1"/>
          <w:lang w:eastAsia="zh-TW"/>
        </w:rPr>
        <w:t>（</w:t>
      </w:r>
      <w:bookmarkStart w:id="1" w:name="_Hlk184203206"/>
      <w:r w:rsidRPr="00E43FA7">
        <w:rPr>
          <w:rFonts w:hint="eastAsia"/>
          <w:color w:val="000000" w:themeColor="text1"/>
        </w:rPr>
        <w:t>つばさ</w:t>
      </w:r>
      <w:r>
        <w:rPr>
          <w:rFonts w:hint="eastAsia"/>
          <w:color w:val="000000" w:themeColor="text1"/>
        </w:rPr>
        <w:t>p</w:t>
      </w:r>
      <w:r>
        <w:rPr>
          <w:color w:val="000000" w:themeColor="text1"/>
        </w:rPr>
        <w:t>lus</w:t>
      </w:r>
      <w:bookmarkEnd w:id="1"/>
      <w:r w:rsidRPr="00E43FA7">
        <w:rPr>
          <w:rFonts w:hint="eastAsia"/>
          <w:color w:val="000000" w:themeColor="text1"/>
        </w:rPr>
        <w:t>事業</w:t>
      </w:r>
      <w:r w:rsidRPr="00E43FA7">
        <w:rPr>
          <w:rFonts w:hint="eastAsia"/>
          <w:color w:val="000000" w:themeColor="text1"/>
          <w:lang w:eastAsia="zh-TW"/>
        </w:rPr>
        <w:t>様式</w:t>
      </w:r>
      <w:r w:rsidRPr="00E43FA7">
        <w:rPr>
          <w:rFonts w:hint="eastAsia"/>
          <w:color w:val="000000" w:themeColor="text1"/>
        </w:rPr>
        <w:t>1</w:t>
      </w:r>
      <w:r w:rsidRPr="00E43FA7">
        <w:rPr>
          <w:rFonts w:hint="eastAsia"/>
          <w:color w:val="000000" w:themeColor="text1"/>
          <w:lang w:eastAsia="zh-TW"/>
        </w:rPr>
        <w:t>）</w:t>
      </w:r>
      <w:r w:rsidRPr="00E43FA7">
        <w:rPr>
          <w:rFonts w:hint="eastAsia"/>
          <w:color w:val="000000" w:themeColor="text1"/>
        </w:rPr>
        <w:t xml:space="preserve">　　</w:t>
      </w:r>
    </w:p>
    <w:p w14:paraId="665633BF" w14:textId="7257AC1F" w:rsidR="006B7694" w:rsidRPr="00E43FA7" w:rsidRDefault="006B7694" w:rsidP="006B7694">
      <w:pPr>
        <w:autoSpaceDE w:val="0"/>
        <w:autoSpaceDN w:val="0"/>
        <w:spacing w:line="360" w:lineRule="auto"/>
        <w:ind w:firstLineChars="100" w:firstLine="240"/>
        <w:jc w:val="center"/>
        <w:rPr>
          <w:color w:val="000000" w:themeColor="text1"/>
          <w:sz w:val="24"/>
        </w:rPr>
      </w:pPr>
      <w:r w:rsidRPr="00E43FA7">
        <w:rPr>
          <w:rFonts w:hint="eastAsia"/>
          <w:color w:val="000000" w:themeColor="text1"/>
          <w:sz w:val="24"/>
        </w:rPr>
        <w:t>202</w:t>
      </w:r>
      <w:r w:rsidR="009918C3">
        <w:rPr>
          <w:rFonts w:hint="eastAsia"/>
          <w:color w:val="000000" w:themeColor="text1"/>
          <w:sz w:val="24"/>
        </w:rPr>
        <w:t>6</w:t>
      </w:r>
      <w:r w:rsidRPr="00E43FA7">
        <w:rPr>
          <w:color w:val="000000" w:themeColor="text1"/>
          <w:sz w:val="24"/>
        </w:rPr>
        <w:t>年度</w:t>
      </w:r>
    </w:p>
    <w:p w14:paraId="140C1B21" w14:textId="5CCD9F03" w:rsidR="006B7694" w:rsidRPr="00E43FA7" w:rsidRDefault="006B7694" w:rsidP="006B7694">
      <w:pPr>
        <w:autoSpaceDE w:val="0"/>
        <w:autoSpaceDN w:val="0"/>
        <w:spacing w:line="360" w:lineRule="auto"/>
        <w:ind w:firstLineChars="100" w:firstLine="240"/>
        <w:jc w:val="center"/>
        <w:rPr>
          <w:color w:val="000000" w:themeColor="text1"/>
          <w:sz w:val="24"/>
        </w:rPr>
      </w:pPr>
      <w:bookmarkStart w:id="2" w:name="_Hlk184203183"/>
      <w:r w:rsidRPr="00E43FA7">
        <w:rPr>
          <w:rFonts w:hint="eastAsia"/>
          <w:color w:val="000000"/>
          <w:sz w:val="24"/>
        </w:rPr>
        <w:t>筑波大学ベンチャー起業支援事業「つばさ</w:t>
      </w:r>
      <w:r w:rsidRPr="00493C67">
        <w:rPr>
          <w:color w:val="000000"/>
          <w:sz w:val="24"/>
        </w:rPr>
        <w:t>plus</w:t>
      </w:r>
      <w:r w:rsidRPr="00E43FA7">
        <w:rPr>
          <w:rFonts w:hint="eastAsia"/>
          <w:color w:val="000000"/>
          <w:sz w:val="24"/>
        </w:rPr>
        <w:t>」</w:t>
      </w:r>
      <w:bookmarkEnd w:id="2"/>
      <w:r w:rsidR="00B4257F">
        <w:rPr>
          <w:rFonts w:hint="eastAsia"/>
          <w:color w:val="000000" w:themeColor="text1"/>
          <w:sz w:val="24"/>
        </w:rPr>
        <w:t>テーマ</w:t>
      </w:r>
    </w:p>
    <w:p w14:paraId="2F797451" w14:textId="77777777" w:rsidR="006B7694" w:rsidRDefault="006B7694" w:rsidP="006B7694">
      <w:pPr>
        <w:autoSpaceDE w:val="0"/>
        <w:autoSpaceDN w:val="0"/>
        <w:spacing w:line="360" w:lineRule="auto"/>
        <w:ind w:firstLineChars="100" w:firstLine="240"/>
        <w:jc w:val="center"/>
        <w:rPr>
          <w:ins w:id="3" w:author="中村　見奈子" w:date="2026-01-23T17:25:00Z" w16du:dateUtc="2026-01-23T08:25:00Z"/>
          <w:color w:val="000000" w:themeColor="text1"/>
          <w:sz w:val="24"/>
        </w:rPr>
      </w:pPr>
      <w:r w:rsidRPr="00E43FA7">
        <w:rPr>
          <w:rFonts w:hint="eastAsia"/>
          <w:color w:val="000000" w:themeColor="text1"/>
          <w:sz w:val="24"/>
        </w:rPr>
        <w:t>申請書</w:t>
      </w:r>
    </w:p>
    <w:p w14:paraId="6C84ECD6" w14:textId="60989FFC" w:rsidR="004E1C8B" w:rsidRPr="004E1C8B" w:rsidRDefault="004E1C8B" w:rsidP="004E1C8B">
      <w:pPr>
        <w:pStyle w:val="a7"/>
        <w:jc w:val="center"/>
        <w:rPr>
          <w:ins w:id="4" w:author="中村　見奈子" w:date="2026-01-23T17:28:00Z" w16du:dateUtc="2026-01-23T08:28:00Z"/>
          <w:color w:val="3366FF"/>
          <w:rPrChange w:id="5" w:author="中村　見奈子" w:date="2026-01-23T17:29:00Z" w16du:dateUtc="2026-01-23T08:29:00Z">
            <w:rPr>
              <w:ins w:id="6" w:author="中村　見奈子" w:date="2026-01-23T17:28:00Z" w16du:dateUtc="2026-01-23T08:28:00Z"/>
            </w:rPr>
          </w:rPrChange>
        </w:rPr>
        <w:pPrChange w:id="7" w:author="中村　見奈子" w:date="2026-01-23T17:28:00Z" w16du:dateUtc="2026-01-23T08:28:00Z">
          <w:pPr>
            <w:pStyle w:val="a7"/>
          </w:pPr>
        </w:pPrChange>
      </w:pPr>
      <w:ins w:id="8" w:author="中村　見奈子" w:date="2026-01-23T17:28:00Z" w16du:dateUtc="2026-01-23T08:28:00Z">
        <w:r w:rsidRPr="004E1C8B">
          <w:rPr>
            <w:rFonts w:hint="eastAsia"/>
            <w:color w:val="3366FF"/>
            <w:rPrChange w:id="9" w:author="中村　見奈子" w:date="2026-01-23T17:29:00Z" w16du:dateUtc="2026-01-23T08:29:00Z">
              <w:rPr>
                <w:rFonts w:hint="eastAsia"/>
              </w:rPr>
            </w:rPrChange>
          </w:rPr>
          <w:t>申請書は表紙</w:t>
        </w:r>
        <w:r w:rsidRPr="004E1C8B">
          <w:rPr>
            <w:rFonts w:hint="eastAsia"/>
            <w:color w:val="3366FF"/>
            <w:rPrChange w:id="10" w:author="中村　見奈子" w:date="2026-01-23T17:29:00Z" w16du:dateUtc="2026-01-23T08:29:00Z">
              <w:rPr>
                <w:rFonts w:hint="eastAsia"/>
              </w:rPr>
            </w:rPrChange>
          </w:rPr>
          <w:t>(</w:t>
        </w:r>
        <w:r w:rsidRPr="004E1C8B">
          <w:rPr>
            <w:rFonts w:hint="eastAsia"/>
            <w:color w:val="3366FF"/>
            <w:rPrChange w:id="11" w:author="中村　見奈子" w:date="2026-01-23T17:29:00Z" w16du:dateUtc="2026-01-23T08:29:00Z">
              <w:rPr>
                <w:rFonts w:hint="eastAsia"/>
              </w:rPr>
            </w:rPrChange>
          </w:rPr>
          <w:t>本ページ</w:t>
        </w:r>
        <w:r w:rsidRPr="004E1C8B">
          <w:rPr>
            <w:rFonts w:hint="eastAsia"/>
            <w:color w:val="3366FF"/>
            <w:rPrChange w:id="12" w:author="中村　見奈子" w:date="2026-01-23T17:29:00Z" w16du:dateUtc="2026-01-23T08:29:00Z">
              <w:rPr>
                <w:rFonts w:hint="eastAsia"/>
              </w:rPr>
            </w:rPrChange>
          </w:rPr>
          <w:t>)</w:t>
        </w:r>
        <w:r w:rsidRPr="004E1C8B">
          <w:rPr>
            <w:rFonts w:hint="eastAsia"/>
            <w:color w:val="3366FF"/>
            <w:rPrChange w:id="13" w:author="中村　見奈子" w:date="2026-01-23T17:29:00Z" w16du:dateUtc="2026-01-23T08:29:00Z">
              <w:rPr>
                <w:rFonts w:hint="eastAsia"/>
              </w:rPr>
            </w:rPrChange>
          </w:rPr>
          <w:t>、図表などの添付資料を含み全体で</w:t>
        </w:r>
        <w:r w:rsidRPr="004E1C8B">
          <w:rPr>
            <w:rFonts w:hint="eastAsia"/>
            <w:color w:val="3366FF"/>
            <w:rPrChange w:id="14" w:author="中村　見奈子" w:date="2026-01-23T17:29:00Z" w16du:dateUtc="2026-01-23T08:29:00Z">
              <w:rPr>
                <w:rFonts w:hint="eastAsia"/>
              </w:rPr>
            </w:rPrChange>
          </w:rPr>
          <w:t>A4 15</w:t>
        </w:r>
        <w:r w:rsidRPr="004E1C8B">
          <w:rPr>
            <w:rFonts w:hint="eastAsia"/>
            <w:color w:val="3366FF"/>
            <w:rPrChange w:id="15" w:author="中村　見奈子" w:date="2026-01-23T17:29:00Z" w16du:dateUtc="2026-01-23T08:29:00Z">
              <w:rPr>
                <w:rFonts w:hint="eastAsia"/>
              </w:rPr>
            </w:rPrChange>
          </w:rPr>
          <w:t>ページ以内で作成ください</w:t>
        </w:r>
      </w:ins>
    </w:p>
    <w:p w14:paraId="2FA8D8B8" w14:textId="57A83EFA" w:rsidR="004E1C8B" w:rsidRPr="004E1C8B" w:rsidDel="004E1C8B" w:rsidRDefault="004E1C8B" w:rsidP="006B7694">
      <w:pPr>
        <w:autoSpaceDE w:val="0"/>
        <w:autoSpaceDN w:val="0"/>
        <w:spacing w:line="360" w:lineRule="auto"/>
        <w:ind w:firstLineChars="100" w:firstLine="240"/>
        <w:jc w:val="center"/>
        <w:rPr>
          <w:del w:id="16" w:author="中村　見奈子" w:date="2026-01-23T17:28:00Z" w16du:dateUtc="2026-01-23T08:28:00Z"/>
          <w:rFonts w:hint="eastAsia"/>
          <w:color w:val="000000" w:themeColor="text1"/>
          <w:sz w:val="24"/>
        </w:rPr>
      </w:pPr>
    </w:p>
    <w:p w14:paraId="61700B29" w14:textId="77777777" w:rsidR="006B7694" w:rsidRPr="00E43FA7" w:rsidRDefault="006B7694" w:rsidP="006B7694">
      <w:pPr>
        <w:autoSpaceDE w:val="0"/>
        <w:autoSpaceDN w:val="0"/>
        <w:rPr>
          <w:color w:val="000000" w:themeColor="text1"/>
        </w:rPr>
      </w:pPr>
    </w:p>
    <w:p w14:paraId="22690587" w14:textId="77777777" w:rsidR="006B7694" w:rsidRPr="00E43FA7" w:rsidRDefault="006B7694" w:rsidP="006B7694">
      <w:pPr>
        <w:autoSpaceDE w:val="0"/>
        <w:autoSpaceDN w:val="0"/>
        <w:rPr>
          <w:color w:val="000000" w:themeColor="text1"/>
        </w:rPr>
      </w:pPr>
    </w:p>
    <w:p w14:paraId="3205D985" w14:textId="77777777" w:rsidR="006B7694" w:rsidRPr="00E43FA7" w:rsidRDefault="006B7694" w:rsidP="006B7694">
      <w:pPr>
        <w:autoSpaceDE w:val="0"/>
        <w:autoSpaceDN w:val="0"/>
        <w:rPr>
          <w:color w:val="000000" w:themeColor="text1"/>
        </w:rPr>
      </w:pPr>
      <w:bookmarkStart w:id="17" w:name="_Hlk184203160"/>
      <w:r w:rsidRPr="00E43FA7">
        <w:rPr>
          <w:rFonts w:hint="eastAsia"/>
          <w:color w:val="000000" w:themeColor="text1"/>
        </w:rPr>
        <w:t xml:space="preserve">筑波大学国際産学連携本部長　</w:t>
      </w:r>
      <w:bookmarkEnd w:id="17"/>
      <w:r w:rsidRPr="00E43FA7">
        <w:rPr>
          <w:rFonts w:hint="eastAsia"/>
          <w:color w:val="000000" w:themeColor="text1"/>
        </w:rPr>
        <w:t>殿</w:t>
      </w:r>
    </w:p>
    <w:p w14:paraId="2576961D" w14:textId="77777777" w:rsidR="006B7694" w:rsidRPr="00E43FA7" w:rsidRDefault="006B7694" w:rsidP="006B7694">
      <w:pPr>
        <w:autoSpaceDE w:val="0"/>
        <w:autoSpaceDN w:val="0"/>
        <w:rPr>
          <w:color w:val="000000" w:themeColor="text1"/>
        </w:rPr>
      </w:pPr>
    </w:p>
    <w:p w14:paraId="5169A55C" w14:textId="575A1925" w:rsidR="006B7694" w:rsidRPr="00E43FA7" w:rsidRDefault="006B7694" w:rsidP="006B7694">
      <w:pPr>
        <w:autoSpaceDE w:val="0"/>
        <w:autoSpaceDN w:val="0"/>
        <w:rPr>
          <w:color w:val="000000" w:themeColor="text1"/>
        </w:rPr>
      </w:pPr>
      <w:r w:rsidRPr="00E43FA7">
        <w:rPr>
          <w:rFonts w:hint="eastAsia"/>
          <w:color w:val="000000" w:themeColor="text1"/>
        </w:rPr>
        <w:t xml:space="preserve">　　　　　　　　　　　　　　　　　申　請　者（</w:t>
      </w:r>
      <w:r w:rsidR="00B4257F">
        <w:rPr>
          <w:rFonts w:hint="eastAsia"/>
          <w:color w:val="000000" w:themeColor="text1"/>
        </w:rPr>
        <w:t>テーマ</w:t>
      </w:r>
      <w:r w:rsidRPr="00E43FA7">
        <w:rPr>
          <w:rFonts w:hint="eastAsia"/>
          <w:color w:val="000000" w:themeColor="text1"/>
        </w:rPr>
        <w:t>代表者氏名）</w:t>
      </w:r>
    </w:p>
    <w:p w14:paraId="5CF9978E" w14:textId="77777777" w:rsidR="006B7694" w:rsidRPr="00E43FA7" w:rsidRDefault="006B7694" w:rsidP="006B7694">
      <w:pPr>
        <w:autoSpaceDE w:val="0"/>
        <w:autoSpaceDN w:val="0"/>
        <w:rPr>
          <w:color w:val="000000" w:themeColor="text1"/>
        </w:rPr>
      </w:pPr>
      <w:r w:rsidRPr="00E43FA7">
        <w:rPr>
          <w:rFonts w:hint="eastAsia"/>
          <w:color w:val="000000" w:themeColor="text1"/>
        </w:rPr>
        <w:t xml:space="preserve">　　　　　　　　　　　　　　　　　所属・職名</w:t>
      </w:r>
    </w:p>
    <w:p w14:paraId="6E381A52" w14:textId="77777777" w:rsidR="006B7694" w:rsidRPr="00E43FA7" w:rsidRDefault="006B7694" w:rsidP="006B7694">
      <w:pPr>
        <w:autoSpaceDE w:val="0"/>
        <w:autoSpaceDN w:val="0"/>
        <w:jc w:val="center"/>
        <w:rPr>
          <w:color w:val="000000" w:themeColor="text1"/>
        </w:rPr>
      </w:pPr>
      <w:r w:rsidRPr="00E43FA7">
        <w:rPr>
          <w:rFonts w:hint="eastAsia"/>
          <w:color w:val="000000" w:themeColor="text1"/>
        </w:rPr>
        <w:t xml:space="preserve">　（大学院生の場合は、所属に専攻もしくは学位プログラム名、職名には学年を記載）</w:t>
      </w:r>
    </w:p>
    <w:p w14:paraId="79569FAA" w14:textId="77777777" w:rsidR="006B7694" w:rsidRPr="00E43FA7" w:rsidRDefault="006B7694" w:rsidP="006B7694">
      <w:pPr>
        <w:autoSpaceDE w:val="0"/>
        <w:autoSpaceDN w:val="0"/>
        <w:jc w:val="center"/>
        <w:rPr>
          <w:color w:val="000000" w:themeColor="text1"/>
          <w:szCs w:val="21"/>
        </w:rPr>
      </w:pPr>
    </w:p>
    <w:p w14:paraId="0B3841E9" w14:textId="77777777" w:rsidR="006B7694" w:rsidRPr="00E43FA7" w:rsidRDefault="006B7694" w:rsidP="006B7694">
      <w:pPr>
        <w:autoSpaceDE w:val="0"/>
        <w:autoSpaceDN w:val="0"/>
        <w:jc w:val="center"/>
        <w:rPr>
          <w:color w:val="000000" w:themeColor="text1"/>
          <w:szCs w:val="21"/>
        </w:rPr>
      </w:pPr>
    </w:p>
    <w:p w14:paraId="08453295" w14:textId="6DB4A54A" w:rsidR="006B7694" w:rsidRPr="00B75D17" w:rsidRDefault="00B4257F" w:rsidP="006B7694">
      <w:pPr>
        <w:pStyle w:val="af7"/>
        <w:numPr>
          <w:ilvl w:val="0"/>
          <w:numId w:val="23"/>
        </w:numPr>
        <w:autoSpaceDE w:val="0"/>
        <w:autoSpaceDN w:val="0"/>
        <w:ind w:leftChars="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テーマタイトル</w:t>
      </w:r>
      <w:r w:rsidR="006B7694" w:rsidRPr="00B75D17">
        <w:rPr>
          <w:rFonts w:asciiTheme="minorEastAsia" w:eastAsiaTheme="minorEastAsia" w:hAnsiTheme="minorEastAsia" w:hint="eastAsia"/>
          <w:b/>
          <w:color w:val="000000" w:themeColor="text1"/>
        </w:rPr>
        <w:t>（和文）：</w:t>
      </w:r>
      <w:r w:rsidR="006B7694" w:rsidRPr="00B75D17">
        <w:rPr>
          <w:rFonts w:asciiTheme="minorEastAsia" w:eastAsiaTheme="minorEastAsia" w:hAnsiTheme="minorEastAsia"/>
          <w:b/>
          <w:color w:val="000000" w:themeColor="text1"/>
        </w:rPr>
        <w:t>[</w:t>
      </w:r>
      <w:r>
        <w:rPr>
          <w:rFonts w:asciiTheme="minorEastAsia" w:eastAsiaTheme="minorEastAsia" w:hAnsiTheme="minorEastAsia" w:hint="eastAsia"/>
          <w:b/>
          <w:color w:val="000000" w:themeColor="text1"/>
        </w:rPr>
        <w:t>テーマの</w:t>
      </w:r>
      <w:r w:rsidR="006B7694" w:rsidRPr="00B75D17">
        <w:rPr>
          <w:rFonts w:asciiTheme="minorEastAsia" w:eastAsiaTheme="minorEastAsia" w:hAnsiTheme="minorEastAsia" w:hint="eastAsia"/>
          <w:b/>
          <w:color w:val="000000" w:themeColor="text1"/>
        </w:rPr>
        <w:t xml:space="preserve">内容が明確である表現であること　</w:t>
      </w:r>
      <w:r w:rsidR="006B7694" w:rsidRPr="00B75D17">
        <w:rPr>
          <w:rFonts w:asciiTheme="minorEastAsia" w:eastAsiaTheme="minorEastAsia" w:hAnsiTheme="minorEastAsia"/>
          <w:b/>
          <w:color w:val="000000" w:themeColor="text1"/>
        </w:rPr>
        <w:t>50</w:t>
      </w:r>
      <w:r w:rsidR="006B7694" w:rsidRPr="00B75D17">
        <w:rPr>
          <w:rFonts w:asciiTheme="minorEastAsia" w:eastAsiaTheme="minorEastAsia" w:hAnsiTheme="minorEastAsia" w:hint="eastAsia"/>
          <w:b/>
          <w:color w:val="000000" w:themeColor="text1"/>
        </w:rPr>
        <w:t>字以内</w:t>
      </w:r>
      <w:r w:rsidR="006B7694" w:rsidRPr="00B75D17">
        <w:rPr>
          <w:rFonts w:asciiTheme="minorEastAsia" w:eastAsiaTheme="minorEastAsia" w:hAnsiTheme="minorEastAsia"/>
          <w:b/>
          <w:color w:val="000000" w:themeColor="text1"/>
        </w:rPr>
        <w:t>]</w:t>
      </w:r>
    </w:p>
    <w:p w14:paraId="61B234AD" w14:textId="77777777" w:rsidR="006B7694" w:rsidRPr="00E46DE4" w:rsidRDefault="006B7694" w:rsidP="006B7694">
      <w:pPr>
        <w:autoSpaceDE w:val="0"/>
        <w:autoSpaceDN w:val="0"/>
        <w:ind w:left="2310" w:hangingChars="1100" w:hanging="2310"/>
        <w:rPr>
          <w:rFonts w:asciiTheme="minorEastAsia" w:eastAsiaTheme="minorEastAsia" w:hAnsiTheme="minorEastAsia"/>
          <w:color w:val="000000" w:themeColor="text1"/>
        </w:rPr>
      </w:pPr>
    </w:p>
    <w:p w14:paraId="0C9BB3AE" w14:textId="46360430" w:rsidR="006B7694" w:rsidRPr="00E46DE4" w:rsidRDefault="00B4257F" w:rsidP="006B7694">
      <w:pPr>
        <w:autoSpaceDE w:val="0"/>
        <w:autoSpaceDN w:val="0"/>
        <w:ind w:leftChars="200" w:left="42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テーマタイトル</w:t>
      </w:r>
      <w:r w:rsidR="006B7694" w:rsidRPr="00E46DE4">
        <w:rPr>
          <w:rFonts w:asciiTheme="minorEastAsia" w:eastAsiaTheme="minorEastAsia" w:hAnsiTheme="minorEastAsia" w:hint="eastAsia"/>
          <w:b/>
          <w:color w:val="000000" w:themeColor="text1"/>
        </w:rPr>
        <w:t>（英文）：[25</w:t>
      </w:r>
      <w:r w:rsidR="006B7694" w:rsidRPr="00E46DE4">
        <w:rPr>
          <w:rFonts w:asciiTheme="minorEastAsia" w:eastAsiaTheme="minorEastAsia" w:hAnsiTheme="minorEastAsia"/>
          <w:b/>
          <w:color w:val="000000" w:themeColor="text1"/>
        </w:rPr>
        <w:t xml:space="preserve"> </w:t>
      </w:r>
      <w:r w:rsidR="006B7694" w:rsidRPr="00E46DE4">
        <w:rPr>
          <w:rFonts w:asciiTheme="minorEastAsia" w:eastAsiaTheme="minorEastAsia" w:hAnsiTheme="minorEastAsia" w:hint="eastAsia"/>
          <w:b/>
          <w:color w:val="000000" w:themeColor="text1"/>
        </w:rPr>
        <w:t>words以内]</w:t>
      </w:r>
    </w:p>
    <w:p w14:paraId="4C48E417" w14:textId="77777777" w:rsidR="006B7694" w:rsidRPr="00E43FA7" w:rsidRDefault="006B7694" w:rsidP="006B7694">
      <w:pPr>
        <w:autoSpaceDE w:val="0"/>
        <w:autoSpaceDN w:val="0"/>
        <w:ind w:leftChars="200" w:left="420"/>
        <w:rPr>
          <w:color w:val="000000" w:themeColor="text1"/>
        </w:rPr>
      </w:pPr>
    </w:p>
    <w:p w14:paraId="236323F1" w14:textId="77777777" w:rsidR="006B7694" w:rsidRPr="00E43FA7" w:rsidRDefault="006B7694" w:rsidP="006B7694">
      <w:pPr>
        <w:autoSpaceDE w:val="0"/>
        <w:autoSpaceDN w:val="0"/>
        <w:ind w:leftChars="200" w:left="420"/>
        <w:rPr>
          <w:color w:val="000000" w:themeColor="text1"/>
        </w:rPr>
      </w:pPr>
    </w:p>
    <w:p w14:paraId="2D66A95F" w14:textId="77777777" w:rsidR="006B7694" w:rsidRPr="00B75D17" w:rsidRDefault="006B7694" w:rsidP="006B7694">
      <w:pPr>
        <w:pStyle w:val="af7"/>
        <w:numPr>
          <w:ilvl w:val="0"/>
          <w:numId w:val="23"/>
        </w:numPr>
        <w:autoSpaceDE w:val="0"/>
        <w:autoSpaceDN w:val="0"/>
        <w:ind w:leftChars="0"/>
        <w:rPr>
          <w:rFonts w:asciiTheme="minorEastAsia" w:eastAsiaTheme="minorEastAsia" w:hAnsiTheme="minorEastAsia"/>
          <w:b/>
          <w:color w:val="000000" w:themeColor="text1"/>
        </w:rPr>
      </w:pPr>
      <w:r w:rsidRPr="00B75D17">
        <w:rPr>
          <w:rFonts w:asciiTheme="minorEastAsia" w:eastAsiaTheme="minorEastAsia" w:hAnsiTheme="minorEastAsia" w:hint="eastAsia"/>
          <w:b/>
          <w:color w:val="000000" w:themeColor="text1"/>
        </w:rPr>
        <w:t>チーム構成</w:t>
      </w:r>
    </w:p>
    <w:p w14:paraId="567C6CAA" w14:textId="77777777" w:rsidR="006B7694" w:rsidRPr="00E46DE4" w:rsidRDefault="006B7694" w:rsidP="006B7694">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（適宜増やしてください）</w:t>
      </w:r>
    </w:p>
    <w:tbl>
      <w:tblPr>
        <w:tblStyle w:val="a9"/>
        <w:tblW w:w="0" w:type="auto"/>
        <w:tblLook w:val="04A0" w:firstRow="1" w:lastRow="0" w:firstColumn="1" w:lastColumn="0" w:noHBand="0" w:noVBand="1"/>
      </w:tblPr>
      <w:tblGrid>
        <w:gridCol w:w="2118"/>
        <w:gridCol w:w="6924"/>
      </w:tblGrid>
      <w:tr w:rsidR="006B7694" w:rsidRPr="00E46DE4" w14:paraId="00DFC5F9" w14:textId="77777777" w:rsidTr="0009182E">
        <w:tc>
          <w:tcPr>
            <w:tcW w:w="9042" w:type="dxa"/>
            <w:gridSpan w:val="2"/>
            <w:tcBorders>
              <w:top w:val="single" w:sz="12" w:space="0" w:color="auto"/>
              <w:left w:val="single" w:sz="12" w:space="0" w:color="auto"/>
              <w:bottom w:val="single" w:sz="12" w:space="0" w:color="auto"/>
              <w:right w:val="single" w:sz="12" w:space="0" w:color="auto"/>
            </w:tcBorders>
          </w:tcPr>
          <w:p w14:paraId="7E6196B6" w14:textId="214B8C77" w:rsidR="006B7694" w:rsidRPr="00E46DE4" w:rsidRDefault="006B7694" w:rsidP="0009182E">
            <w:pPr>
              <w:autoSpaceDE w:val="0"/>
              <w:autoSpaceDN w:val="0"/>
              <w:rPr>
                <w:rFonts w:asciiTheme="minorEastAsia" w:eastAsiaTheme="minorEastAsia" w:hAnsiTheme="minorEastAsia"/>
                <w:b/>
                <w:bCs/>
                <w:color w:val="000000" w:themeColor="text1"/>
              </w:rPr>
            </w:pPr>
            <w:r w:rsidRPr="00E46DE4">
              <w:rPr>
                <w:rFonts w:asciiTheme="minorEastAsia" w:eastAsiaTheme="minorEastAsia" w:hAnsiTheme="minorEastAsia" w:hint="eastAsia"/>
                <w:b/>
                <w:bCs/>
                <w:color w:val="000000" w:themeColor="text1"/>
              </w:rPr>
              <w:t>代表者</w:t>
            </w:r>
          </w:p>
        </w:tc>
      </w:tr>
      <w:tr w:rsidR="006B7694" w:rsidRPr="00E46DE4" w14:paraId="0A577B0F" w14:textId="77777777" w:rsidTr="0009182E">
        <w:tc>
          <w:tcPr>
            <w:tcW w:w="2118" w:type="dxa"/>
            <w:tcBorders>
              <w:top w:val="single" w:sz="12" w:space="0" w:color="auto"/>
            </w:tcBorders>
          </w:tcPr>
          <w:p w14:paraId="23BA8CB1"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氏名</w:t>
            </w:r>
          </w:p>
        </w:tc>
        <w:tc>
          <w:tcPr>
            <w:tcW w:w="6924" w:type="dxa"/>
            <w:tcBorders>
              <w:top w:val="single" w:sz="12" w:space="0" w:color="auto"/>
            </w:tcBorders>
          </w:tcPr>
          <w:p w14:paraId="46B434B9"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355DE6A1" w14:textId="77777777" w:rsidTr="0009182E">
        <w:tc>
          <w:tcPr>
            <w:tcW w:w="2118" w:type="dxa"/>
          </w:tcPr>
          <w:p w14:paraId="5918A226"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所属</w:t>
            </w:r>
          </w:p>
        </w:tc>
        <w:tc>
          <w:tcPr>
            <w:tcW w:w="6924" w:type="dxa"/>
          </w:tcPr>
          <w:p w14:paraId="21117262"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055CB24A" w14:textId="77777777" w:rsidTr="0009182E">
        <w:tc>
          <w:tcPr>
            <w:tcW w:w="2118" w:type="dxa"/>
          </w:tcPr>
          <w:p w14:paraId="6E657DD6"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職名(または学年)</w:t>
            </w:r>
          </w:p>
        </w:tc>
        <w:tc>
          <w:tcPr>
            <w:tcW w:w="6924" w:type="dxa"/>
          </w:tcPr>
          <w:p w14:paraId="4699624B"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0D3CE447" w14:textId="77777777" w:rsidTr="0009182E">
        <w:tc>
          <w:tcPr>
            <w:tcW w:w="2118" w:type="dxa"/>
          </w:tcPr>
          <w:p w14:paraId="50306898"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電話番号</w:t>
            </w:r>
          </w:p>
        </w:tc>
        <w:tc>
          <w:tcPr>
            <w:tcW w:w="6924" w:type="dxa"/>
          </w:tcPr>
          <w:p w14:paraId="6C297365"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3B7C3604" w14:textId="77777777" w:rsidTr="0009182E">
        <w:tc>
          <w:tcPr>
            <w:tcW w:w="2118" w:type="dxa"/>
            <w:tcBorders>
              <w:bottom w:val="single" w:sz="12" w:space="0" w:color="auto"/>
            </w:tcBorders>
          </w:tcPr>
          <w:p w14:paraId="740E318F"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e-mail</w:t>
            </w:r>
          </w:p>
        </w:tc>
        <w:tc>
          <w:tcPr>
            <w:tcW w:w="6924" w:type="dxa"/>
            <w:tcBorders>
              <w:bottom w:val="single" w:sz="12" w:space="0" w:color="auto"/>
            </w:tcBorders>
          </w:tcPr>
          <w:p w14:paraId="5F903CE0"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1FC1E3CF" w14:textId="77777777" w:rsidTr="0009182E">
        <w:tc>
          <w:tcPr>
            <w:tcW w:w="9042" w:type="dxa"/>
            <w:gridSpan w:val="2"/>
            <w:tcBorders>
              <w:top w:val="single" w:sz="12" w:space="0" w:color="auto"/>
              <w:left w:val="single" w:sz="12" w:space="0" w:color="auto"/>
              <w:bottom w:val="single" w:sz="12" w:space="0" w:color="auto"/>
              <w:right w:val="single" w:sz="12" w:space="0" w:color="auto"/>
            </w:tcBorders>
          </w:tcPr>
          <w:p w14:paraId="27310CB9" w14:textId="77777777" w:rsidR="006B7694" w:rsidRPr="00E46DE4" w:rsidRDefault="006B7694" w:rsidP="0009182E">
            <w:pPr>
              <w:autoSpaceDE w:val="0"/>
              <w:autoSpaceDN w:val="0"/>
              <w:rPr>
                <w:rFonts w:asciiTheme="minorEastAsia" w:eastAsiaTheme="minorEastAsia" w:hAnsiTheme="minorEastAsia"/>
                <w:b/>
                <w:bCs/>
                <w:color w:val="000000" w:themeColor="text1"/>
              </w:rPr>
            </w:pPr>
            <w:r w:rsidRPr="00E46DE4">
              <w:rPr>
                <w:rFonts w:asciiTheme="minorEastAsia" w:eastAsiaTheme="minorEastAsia" w:hAnsiTheme="minorEastAsia" w:hint="eastAsia"/>
                <w:b/>
                <w:bCs/>
                <w:color w:val="000000" w:themeColor="text1"/>
              </w:rPr>
              <w:t>メンバー１</w:t>
            </w:r>
          </w:p>
        </w:tc>
      </w:tr>
      <w:tr w:rsidR="006B7694" w:rsidRPr="00E46DE4" w14:paraId="1FE5487F" w14:textId="77777777" w:rsidTr="0009182E">
        <w:tc>
          <w:tcPr>
            <w:tcW w:w="2118" w:type="dxa"/>
            <w:tcBorders>
              <w:top w:val="single" w:sz="12" w:space="0" w:color="auto"/>
            </w:tcBorders>
          </w:tcPr>
          <w:p w14:paraId="6C4D446D"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氏名</w:t>
            </w:r>
          </w:p>
        </w:tc>
        <w:tc>
          <w:tcPr>
            <w:tcW w:w="6924" w:type="dxa"/>
            <w:tcBorders>
              <w:top w:val="single" w:sz="12" w:space="0" w:color="auto"/>
            </w:tcBorders>
          </w:tcPr>
          <w:p w14:paraId="6B470DB2"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6CA34357" w14:textId="77777777" w:rsidTr="0009182E">
        <w:tc>
          <w:tcPr>
            <w:tcW w:w="2118" w:type="dxa"/>
          </w:tcPr>
          <w:p w14:paraId="3A1AFA17"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所属</w:t>
            </w:r>
          </w:p>
        </w:tc>
        <w:tc>
          <w:tcPr>
            <w:tcW w:w="6924" w:type="dxa"/>
          </w:tcPr>
          <w:p w14:paraId="37F928E9"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50F46149" w14:textId="77777777" w:rsidTr="0009182E">
        <w:tc>
          <w:tcPr>
            <w:tcW w:w="2118" w:type="dxa"/>
          </w:tcPr>
          <w:p w14:paraId="4E5B527F"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職名(または学年)</w:t>
            </w:r>
          </w:p>
        </w:tc>
        <w:tc>
          <w:tcPr>
            <w:tcW w:w="6924" w:type="dxa"/>
          </w:tcPr>
          <w:p w14:paraId="2078AF93"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5A72AD83" w14:textId="77777777" w:rsidTr="0009182E">
        <w:tc>
          <w:tcPr>
            <w:tcW w:w="2118" w:type="dxa"/>
          </w:tcPr>
          <w:p w14:paraId="4A4500EA"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電話番号</w:t>
            </w:r>
          </w:p>
        </w:tc>
        <w:tc>
          <w:tcPr>
            <w:tcW w:w="6924" w:type="dxa"/>
          </w:tcPr>
          <w:p w14:paraId="5440F137"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5AD8DB4C" w14:textId="77777777" w:rsidTr="0009182E">
        <w:tc>
          <w:tcPr>
            <w:tcW w:w="2118" w:type="dxa"/>
            <w:tcBorders>
              <w:bottom w:val="single" w:sz="12" w:space="0" w:color="auto"/>
            </w:tcBorders>
          </w:tcPr>
          <w:p w14:paraId="7C774EF5"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e-mail</w:t>
            </w:r>
          </w:p>
        </w:tc>
        <w:tc>
          <w:tcPr>
            <w:tcW w:w="6924" w:type="dxa"/>
            <w:tcBorders>
              <w:bottom w:val="single" w:sz="12" w:space="0" w:color="auto"/>
            </w:tcBorders>
          </w:tcPr>
          <w:p w14:paraId="081CFB14"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5FE17E74" w14:textId="77777777" w:rsidTr="0009182E">
        <w:tc>
          <w:tcPr>
            <w:tcW w:w="9042" w:type="dxa"/>
            <w:gridSpan w:val="2"/>
            <w:tcBorders>
              <w:top w:val="single" w:sz="12" w:space="0" w:color="auto"/>
              <w:left w:val="single" w:sz="12" w:space="0" w:color="auto"/>
              <w:bottom w:val="single" w:sz="12" w:space="0" w:color="auto"/>
              <w:right w:val="single" w:sz="12" w:space="0" w:color="auto"/>
            </w:tcBorders>
          </w:tcPr>
          <w:p w14:paraId="4C61D2D1" w14:textId="77777777" w:rsidR="006B7694" w:rsidRPr="00E46DE4" w:rsidRDefault="006B7694" w:rsidP="0009182E">
            <w:pPr>
              <w:autoSpaceDE w:val="0"/>
              <w:autoSpaceDN w:val="0"/>
              <w:rPr>
                <w:rFonts w:asciiTheme="minorEastAsia" w:eastAsiaTheme="minorEastAsia" w:hAnsiTheme="minorEastAsia"/>
                <w:b/>
                <w:bCs/>
                <w:color w:val="000000" w:themeColor="text1"/>
              </w:rPr>
            </w:pPr>
            <w:bookmarkStart w:id="18" w:name="_Hlk51003359"/>
            <w:r w:rsidRPr="00E46DE4">
              <w:rPr>
                <w:rFonts w:asciiTheme="minorEastAsia" w:eastAsiaTheme="minorEastAsia" w:hAnsiTheme="minorEastAsia" w:hint="eastAsia"/>
                <w:b/>
                <w:bCs/>
                <w:color w:val="000000" w:themeColor="text1"/>
              </w:rPr>
              <w:t>メンバー2</w:t>
            </w:r>
          </w:p>
        </w:tc>
      </w:tr>
      <w:tr w:rsidR="006B7694" w:rsidRPr="00E46DE4" w14:paraId="18B5FFF4" w14:textId="77777777" w:rsidTr="0009182E">
        <w:tc>
          <w:tcPr>
            <w:tcW w:w="2118" w:type="dxa"/>
            <w:tcBorders>
              <w:top w:val="single" w:sz="12" w:space="0" w:color="auto"/>
            </w:tcBorders>
          </w:tcPr>
          <w:p w14:paraId="68BD22DF"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氏名</w:t>
            </w:r>
          </w:p>
        </w:tc>
        <w:tc>
          <w:tcPr>
            <w:tcW w:w="6924" w:type="dxa"/>
            <w:tcBorders>
              <w:top w:val="single" w:sz="12" w:space="0" w:color="auto"/>
            </w:tcBorders>
          </w:tcPr>
          <w:p w14:paraId="3AEFB315"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5CC1DA4D" w14:textId="77777777" w:rsidTr="0009182E">
        <w:tc>
          <w:tcPr>
            <w:tcW w:w="2118" w:type="dxa"/>
          </w:tcPr>
          <w:p w14:paraId="1928E685"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所属</w:t>
            </w:r>
          </w:p>
        </w:tc>
        <w:tc>
          <w:tcPr>
            <w:tcW w:w="6924" w:type="dxa"/>
          </w:tcPr>
          <w:p w14:paraId="51203C9B"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2325DC87" w14:textId="77777777" w:rsidTr="0009182E">
        <w:tc>
          <w:tcPr>
            <w:tcW w:w="2118" w:type="dxa"/>
          </w:tcPr>
          <w:p w14:paraId="13E0AD91"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職名(または学年)</w:t>
            </w:r>
          </w:p>
        </w:tc>
        <w:tc>
          <w:tcPr>
            <w:tcW w:w="6924" w:type="dxa"/>
          </w:tcPr>
          <w:p w14:paraId="2D6F553D"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7C4C3FE8" w14:textId="77777777" w:rsidTr="0009182E">
        <w:tc>
          <w:tcPr>
            <w:tcW w:w="2118" w:type="dxa"/>
          </w:tcPr>
          <w:p w14:paraId="7E89F8F0"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電話番号</w:t>
            </w:r>
          </w:p>
        </w:tc>
        <w:tc>
          <w:tcPr>
            <w:tcW w:w="6924" w:type="dxa"/>
          </w:tcPr>
          <w:p w14:paraId="0E1FFD7C"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5D0EC9E3" w14:textId="77777777" w:rsidTr="0009182E">
        <w:tc>
          <w:tcPr>
            <w:tcW w:w="2118" w:type="dxa"/>
          </w:tcPr>
          <w:p w14:paraId="143C9A86"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lastRenderedPageBreak/>
              <w:t>e-mail</w:t>
            </w:r>
          </w:p>
        </w:tc>
        <w:tc>
          <w:tcPr>
            <w:tcW w:w="6924" w:type="dxa"/>
          </w:tcPr>
          <w:p w14:paraId="7400C83D" w14:textId="77777777" w:rsidR="006B7694" w:rsidRPr="00E46DE4" w:rsidRDefault="006B7694" w:rsidP="0009182E">
            <w:pPr>
              <w:autoSpaceDE w:val="0"/>
              <w:autoSpaceDN w:val="0"/>
              <w:rPr>
                <w:rFonts w:asciiTheme="minorEastAsia" w:eastAsiaTheme="minorEastAsia" w:hAnsiTheme="minorEastAsia"/>
                <w:color w:val="000000" w:themeColor="text1"/>
              </w:rPr>
            </w:pPr>
          </w:p>
        </w:tc>
      </w:tr>
      <w:bookmarkEnd w:id="18"/>
      <w:tr w:rsidR="006B7694" w:rsidRPr="00E46DE4" w14:paraId="66A8C43E" w14:textId="77777777" w:rsidTr="0009182E">
        <w:tc>
          <w:tcPr>
            <w:tcW w:w="9042" w:type="dxa"/>
            <w:gridSpan w:val="2"/>
            <w:tcBorders>
              <w:top w:val="single" w:sz="12" w:space="0" w:color="auto"/>
              <w:left w:val="single" w:sz="12" w:space="0" w:color="auto"/>
              <w:bottom w:val="single" w:sz="12" w:space="0" w:color="auto"/>
              <w:right w:val="single" w:sz="12" w:space="0" w:color="auto"/>
            </w:tcBorders>
          </w:tcPr>
          <w:p w14:paraId="1B6401E1" w14:textId="77777777" w:rsidR="006B7694" w:rsidRPr="00E46DE4" w:rsidRDefault="006B7694" w:rsidP="0009182E">
            <w:pPr>
              <w:autoSpaceDE w:val="0"/>
              <w:autoSpaceDN w:val="0"/>
              <w:rPr>
                <w:rFonts w:asciiTheme="minorEastAsia" w:eastAsiaTheme="minorEastAsia" w:hAnsiTheme="minorEastAsia"/>
                <w:b/>
                <w:bCs/>
                <w:color w:val="000000" w:themeColor="text1"/>
              </w:rPr>
            </w:pPr>
            <w:r w:rsidRPr="00E46DE4">
              <w:rPr>
                <w:rFonts w:asciiTheme="minorEastAsia" w:eastAsiaTheme="minorEastAsia" w:hAnsiTheme="minorEastAsia" w:hint="eastAsia"/>
                <w:b/>
                <w:bCs/>
                <w:color w:val="000000" w:themeColor="text1"/>
              </w:rPr>
              <w:t>メンバー3</w:t>
            </w:r>
          </w:p>
        </w:tc>
      </w:tr>
      <w:tr w:rsidR="006B7694" w:rsidRPr="00E46DE4" w14:paraId="1E6C81EE" w14:textId="77777777" w:rsidTr="0009182E">
        <w:tc>
          <w:tcPr>
            <w:tcW w:w="2118" w:type="dxa"/>
            <w:tcBorders>
              <w:top w:val="single" w:sz="12" w:space="0" w:color="auto"/>
            </w:tcBorders>
          </w:tcPr>
          <w:p w14:paraId="737D5E81"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氏名</w:t>
            </w:r>
          </w:p>
        </w:tc>
        <w:tc>
          <w:tcPr>
            <w:tcW w:w="6924" w:type="dxa"/>
            <w:tcBorders>
              <w:top w:val="single" w:sz="12" w:space="0" w:color="auto"/>
            </w:tcBorders>
          </w:tcPr>
          <w:p w14:paraId="2B9F6EDB"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32427D6E" w14:textId="77777777" w:rsidTr="0009182E">
        <w:tc>
          <w:tcPr>
            <w:tcW w:w="2118" w:type="dxa"/>
          </w:tcPr>
          <w:p w14:paraId="43C14E0B"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所属</w:t>
            </w:r>
          </w:p>
        </w:tc>
        <w:tc>
          <w:tcPr>
            <w:tcW w:w="6924" w:type="dxa"/>
          </w:tcPr>
          <w:p w14:paraId="69DBD9E1"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1B846A56" w14:textId="77777777" w:rsidTr="0009182E">
        <w:tc>
          <w:tcPr>
            <w:tcW w:w="2118" w:type="dxa"/>
          </w:tcPr>
          <w:p w14:paraId="3BD2C5FE"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職名(または学年)</w:t>
            </w:r>
          </w:p>
        </w:tc>
        <w:tc>
          <w:tcPr>
            <w:tcW w:w="6924" w:type="dxa"/>
          </w:tcPr>
          <w:p w14:paraId="200283BB"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66443BCE" w14:textId="77777777" w:rsidTr="0009182E">
        <w:tc>
          <w:tcPr>
            <w:tcW w:w="2118" w:type="dxa"/>
          </w:tcPr>
          <w:p w14:paraId="41F03112"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電話番号</w:t>
            </w:r>
          </w:p>
        </w:tc>
        <w:tc>
          <w:tcPr>
            <w:tcW w:w="6924" w:type="dxa"/>
          </w:tcPr>
          <w:p w14:paraId="3697527C"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6B7694" w:rsidRPr="00E46DE4" w14:paraId="29ACE7F1" w14:textId="77777777" w:rsidTr="0009182E">
        <w:tc>
          <w:tcPr>
            <w:tcW w:w="2118" w:type="dxa"/>
          </w:tcPr>
          <w:p w14:paraId="62B74917" w14:textId="77777777" w:rsidR="006B7694" w:rsidRPr="00E46DE4" w:rsidRDefault="006B7694" w:rsidP="0009182E">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e-mail</w:t>
            </w:r>
          </w:p>
        </w:tc>
        <w:tc>
          <w:tcPr>
            <w:tcW w:w="6924" w:type="dxa"/>
          </w:tcPr>
          <w:p w14:paraId="2C7BEFD7" w14:textId="77777777" w:rsidR="006B7694" w:rsidRPr="00E46DE4" w:rsidRDefault="006B7694" w:rsidP="0009182E">
            <w:pPr>
              <w:autoSpaceDE w:val="0"/>
              <w:autoSpaceDN w:val="0"/>
              <w:rPr>
                <w:rFonts w:asciiTheme="minorEastAsia" w:eastAsiaTheme="minorEastAsia" w:hAnsiTheme="minorEastAsia"/>
                <w:color w:val="000000" w:themeColor="text1"/>
              </w:rPr>
            </w:pPr>
          </w:p>
        </w:tc>
      </w:tr>
      <w:tr w:rsidR="00D857DE" w:rsidRPr="00E46DE4" w14:paraId="1717D8AE" w14:textId="77777777" w:rsidTr="007B2616">
        <w:tc>
          <w:tcPr>
            <w:tcW w:w="9042" w:type="dxa"/>
            <w:gridSpan w:val="2"/>
            <w:tcBorders>
              <w:top w:val="single" w:sz="12" w:space="0" w:color="auto"/>
              <w:left w:val="single" w:sz="12" w:space="0" w:color="auto"/>
              <w:bottom w:val="single" w:sz="12" w:space="0" w:color="auto"/>
              <w:right w:val="single" w:sz="12" w:space="0" w:color="auto"/>
            </w:tcBorders>
          </w:tcPr>
          <w:p w14:paraId="0C4390D4" w14:textId="2233B1D9" w:rsidR="00D857DE" w:rsidRPr="00E46DE4" w:rsidRDefault="00D857DE" w:rsidP="007B2616">
            <w:pPr>
              <w:autoSpaceDE w:val="0"/>
              <w:autoSpaceDN w:val="0"/>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事業協力者</w:t>
            </w:r>
            <w:del w:id="19" w:author="中村　見奈子" w:date="2026-01-23T17:31:00Z" w16du:dateUtc="2026-01-23T08:31:00Z">
              <w:r w:rsidDel="002B077F">
                <w:rPr>
                  <w:rFonts w:asciiTheme="minorEastAsia" w:eastAsiaTheme="minorEastAsia" w:hAnsiTheme="minorEastAsia" w:hint="eastAsia"/>
                  <w:b/>
                  <w:bCs/>
                  <w:color w:val="000000" w:themeColor="text1"/>
                </w:rPr>
                <w:delText>（</w:delText>
              </w:r>
              <w:r w:rsidR="00CD6999" w:rsidDel="002B077F">
                <w:rPr>
                  <w:rFonts w:asciiTheme="minorEastAsia" w:eastAsiaTheme="minorEastAsia" w:hAnsiTheme="minorEastAsia" w:hint="eastAsia"/>
                  <w:b/>
                  <w:bCs/>
                  <w:color w:val="000000" w:themeColor="text1"/>
                </w:rPr>
                <w:delText>民間企業に所属等の協力者、予算執行権限を有さない）</w:delText>
              </w:r>
            </w:del>
          </w:p>
        </w:tc>
      </w:tr>
      <w:tr w:rsidR="00D857DE" w:rsidRPr="00E46DE4" w14:paraId="4E8441DC" w14:textId="77777777" w:rsidTr="007B2616">
        <w:tc>
          <w:tcPr>
            <w:tcW w:w="2118" w:type="dxa"/>
            <w:tcBorders>
              <w:top w:val="single" w:sz="12" w:space="0" w:color="auto"/>
            </w:tcBorders>
          </w:tcPr>
          <w:p w14:paraId="08E03F84" w14:textId="77777777" w:rsidR="00D857DE" w:rsidRPr="00E46DE4" w:rsidRDefault="00D857DE" w:rsidP="007B2616">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氏名</w:t>
            </w:r>
          </w:p>
        </w:tc>
        <w:tc>
          <w:tcPr>
            <w:tcW w:w="6924" w:type="dxa"/>
            <w:tcBorders>
              <w:top w:val="single" w:sz="12" w:space="0" w:color="auto"/>
            </w:tcBorders>
          </w:tcPr>
          <w:p w14:paraId="1DF15630" w14:textId="77777777" w:rsidR="00D857DE" w:rsidRPr="00E46DE4" w:rsidRDefault="00D857DE" w:rsidP="007B2616">
            <w:pPr>
              <w:autoSpaceDE w:val="0"/>
              <w:autoSpaceDN w:val="0"/>
              <w:rPr>
                <w:rFonts w:asciiTheme="minorEastAsia" w:eastAsiaTheme="minorEastAsia" w:hAnsiTheme="minorEastAsia"/>
                <w:color w:val="000000" w:themeColor="text1"/>
              </w:rPr>
            </w:pPr>
          </w:p>
        </w:tc>
      </w:tr>
      <w:tr w:rsidR="00D857DE" w:rsidRPr="00E46DE4" w14:paraId="2B041DEA" w14:textId="77777777" w:rsidTr="007B2616">
        <w:tc>
          <w:tcPr>
            <w:tcW w:w="2118" w:type="dxa"/>
          </w:tcPr>
          <w:p w14:paraId="42DF6745" w14:textId="77777777" w:rsidR="00D857DE" w:rsidRPr="00E46DE4" w:rsidRDefault="00D857DE" w:rsidP="007B2616">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所属</w:t>
            </w:r>
          </w:p>
        </w:tc>
        <w:tc>
          <w:tcPr>
            <w:tcW w:w="6924" w:type="dxa"/>
          </w:tcPr>
          <w:p w14:paraId="0F898D73" w14:textId="77777777" w:rsidR="00D857DE" w:rsidRPr="00E46DE4" w:rsidRDefault="00D857DE" w:rsidP="007B2616">
            <w:pPr>
              <w:autoSpaceDE w:val="0"/>
              <w:autoSpaceDN w:val="0"/>
              <w:rPr>
                <w:rFonts w:asciiTheme="minorEastAsia" w:eastAsiaTheme="minorEastAsia" w:hAnsiTheme="minorEastAsia"/>
                <w:color w:val="000000" w:themeColor="text1"/>
              </w:rPr>
            </w:pPr>
          </w:p>
        </w:tc>
      </w:tr>
      <w:tr w:rsidR="00D857DE" w:rsidRPr="00E46DE4" w14:paraId="5F2490E3" w14:textId="77777777" w:rsidTr="007B2616">
        <w:tc>
          <w:tcPr>
            <w:tcW w:w="2118" w:type="dxa"/>
          </w:tcPr>
          <w:p w14:paraId="57FC6922" w14:textId="38130681" w:rsidR="00D857DE" w:rsidRPr="00E46DE4" w:rsidRDefault="00D857DE" w:rsidP="007B2616">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職名</w:t>
            </w:r>
          </w:p>
        </w:tc>
        <w:tc>
          <w:tcPr>
            <w:tcW w:w="6924" w:type="dxa"/>
          </w:tcPr>
          <w:p w14:paraId="095A1000" w14:textId="77777777" w:rsidR="00D857DE" w:rsidRPr="00E46DE4" w:rsidRDefault="00D857DE" w:rsidP="007B2616">
            <w:pPr>
              <w:autoSpaceDE w:val="0"/>
              <w:autoSpaceDN w:val="0"/>
              <w:rPr>
                <w:rFonts w:asciiTheme="minorEastAsia" w:eastAsiaTheme="minorEastAsia" w:hAnsiTheme="minorEastAsia"/>
                <w:color w:val="000000" w:themeColor="text1"/>
              </w:rPr>
            </w:pPr>
          </w:p>
        </w:tc>
      </w:tr>
      <w:tr w:rsidR="00D857DE" w:rsidRPr="00E46DE4" w14:paraId="1C853148" w14:textId="77777777" w:rsidTr="007B2616">
        <w:tc>
          <w:tcPr>
            <w:tcW w:w="2118" w:type="dxa"/>
          </w:tcPr>
          <w:p w14:paraId="18D739D8" w14:textId="77777777" w:rsidR="00D857DE" w:rsidRPr="00E46DE4" w:rsidRDefault="00D857DE" w:rsidP="007B2616">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電話番号</w:t>
            </w:r>
          </w:p>
        </w:tc>
        <w:tc>
          <w:tcPr>
            <w:tcW w:w="6924" w:type="dxa"/>
          </w:tcPr>
          <w:p w14:paraId="13D2E418" w14:textId="77777777" w:rsidR="00D857DE" w:rsidRPr="00E46DE4" w:rsidRDefault="00D857DE" w:rsidP="007B2616">
            <w:pPr>
              <w:autoSpaceDE w:val="0"/>
              <w:autoSpaceDN w:val="0"/>
              <w:rPr>
                <w:rFonts w:asciiTheme="minorEastAsia" w:eastAsiaTheme="minorEastAsia" w:hAnsiTheme="minorEastAsia"/>
                <w:color w:val="000000" w:themeColor="text1"/>
              </w:rPr>
            </w:pPr>
          </w:p>
        </w:tc>
      </w:tr>
      <w:tr w:rsidR="00D857DE" w:rsidRPr="00E46DE4" w14:paraId="371B5ACF" w14:textId="77777777" w:rsidTr="007B2616">
        <w:tc>
          <w:tcPr>
            <w:tcW w:w="2118" w:type="dxa"/>
          </w:tcPr>
          <w:p w14:paraId="3CC0525A" w14:textId="77777777" w:rsidR="00D857DE" w:rsidRPr="00E46DE4" w:rsidRDefault="00D857DE" w:rsidP="007B2616">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e-mail</w:t>
            </w:r>
          </w:p>
        </w:tc>
        <w:tc>
          <w:tcPr>
            <w:tcW w:w="6924" w:type="dxa"/>
          </w:tcPr>
          <w:p w14:paraId="39240D34" w14:textId="77777777" w:rsidR="00D857DE" w:rsidRPr="00E46DE4" w:rsidRDefault="00D857DE" w:rsidP="007B2616">
            <w:pPr>
              <w:autoSpaceDE w:val="0"/>
              <w:autoSpaceDN w:val="0"/>
              <w:rPr>
                <w:rFonts w:asciiTheme="minorEastAsia" w:eastAsiaTheme="minorEastAsia" w:hAnsiTheme="minorEastAsia"/>
                <w:color w:val="000000" w:themeColor="text1"/>
              </w:rPr>
            </w:pPr>
          </w:p>
        </w:tc>
      </w:tr>
    </w:tbl>
    <w:p w14:paraId="694AE469" w14:textId="6C90B217" w:rsidR="006B7694" w:rsidRPr="00CC1EFC" w:rsidRDefault="009918C3" w:rsidP="006B7694">
      <w:pPr>
        <w:autoSpaceDE w:val="0"/>
        <w:autoSpaceDN w:val="0"/>
        <w:rPr>
          <w:rFonts w:asciiTheme="majorEastAsia" w:eastAsiaTheme="majorEastAsia" w:hAnsiTheme="majorEastAsia"/>
          <w:color w:val="3366FF"/>
        </w:rPr>
      </w:pPr>
      <w:r w:rsidRPr="00CC1EFC">
        <w:rPr>
          <w:rFonts w:asciiTheme="majorEastAsia" w:eastAsiaTheme="majorEastAsia" w:hAnsiTheme="majorEastAsia" w:hint="eastAsia"/>
          <w:color w:val="3366FF"/>
        </w:rPr>
        <w:t>※経営者候補がいる場合は本欄に記載してください。</w:t>
      </w:r>
    </w:p>
    <w:p w14:paraId="2442D361" w14:textId="77777777" w:rsidR="00A73062" w:rsidRPr="00E46DE4" w:rsidRDefault="00A73062" w:rsidP="006B7694">
      <w:pPr>
        <w:autoSpaceDE w:val="0"/>
        <w:autoSpaceDN w:val="0"/>
        <w:rPr>
          <w:rFonts w:asciiTheme="minorEastAsia" w:eastAsiaTheme="minorEastAsia" w:hAnsiTheme="minorEastAsia"/>
          <w:color w:val="000000" w:themeColor="text1"/>
        </w:rPr>
      </w:pPr>
    </w:p>
    <w:p w14:paraId="06FA3D08" w14:textId="1794E27B" w:rsidR="006B7694" w:rsidRDefault="006B7694" w:rsidP="006B7694">
      <w:pPr>
        <w:autoSpaceDE w:val="0"/>
        <w:autoSpaceDN w:val="0"/>
        <w:ind w:leftChars="200" w:left="567" w:hangingChars="70" w:hanging="147"/>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※代表者が大学院生の場合は、指導教員の承認を得たうえで申請のこと。審査の結果、採択された場合は別紙（</w:t>
      </w:r>
      <w:r w:rsidRPr="00E46DE4">
        <w:rPr>
          <w:rFonts w:asciiTheme="minorEastAsia" w:eastAsiaTheme="minorEastAsia" w:hAnsiTheme="minorEastAsia"/>
          <w:color w:val="000000" w:themeColor="text1"/>
        </w:rPr>
        <w:t>つばさplus事業</w:t>
      </w:r>
      <w:r w:rsidRPr="00E46DE4">
        <w:rPr>
          <w:rFonts w:asciiTheme="minorEastAsia" w:eastAsiaTheme="minorEastAsia" w:hAnsiTheme="minorEastAsia" w:hint="eastAsia"/>
          <w:color w:val="000000" w:themeColor="text1"/>
        </w:rPr>
        <w:t>様式3「確認書」</w:t>
      </w:r>
      <w:r w:rsidR="00233AE0">
        <w:rPr>
          <w:rFonts w:asciiTheme="minorEastAsia" w:eastAsiaTheme="minorEastAsia" w:hAnsiTheme="minorEastAsia" w:hint="eastAsia"/>
          <w:color w:val="000000" w:themeColor="text1"/>
        </w:rPr>
        <w:t>）</w:t>
      </w:r>
      <w:r w:rsidRPr="00E46DE4">
        <w:rPr>
          <w:rFonts w:asciiTheme="minorEastAsia" w:eastAsiaTheme="minorEastAsia" w:hAnsiTheme="minorEastAsia" w:hint="eastAsia"/>
          <w:color w:val="000000" w:themeColor="text1"/>
        </w:rPr>
        <w:t>を提出すること。内容を事前に指導教員と確認のこと。</w:t>
      </w:r>
    </w:p>
    <w:tbl>
      <w:tblPr>
        <w:tblStyle w:val="a9"/>
        <w:tblW w:w="0" w:type="auto"/>
        <w:tblInd w:w="137" w:type="dxa"/>
        <w:tblLook w:val="04A0" w:firstRow="1" w:lastRow="0" w:firstColumn="1" w:lastColumn="0" w:noHBand="0" w:noVBand="1"/>
      </w:tblPr>
      <w:tblGrid>
        <w:gridCol w:w="3260"/>
        <w:gridCol w:w="5693"/>
      </w:tblGrid>
      <w:tr w:rsidR="00631898" w14:paraId="13ACE347" w14:textId="77777777" w:rsidTr="00CC1EFC">
        <w:tc>
          <w:tcPr>
            <w:tcW w:w="3260" w:type="dxa"/>
          </w:tcPr>
          <w:p w14:paraId="008924FF" w14:textId="26A4FFF4" w:rsidR="00631898" w:rsidRDefault="00631898" w:rsidP="006B7694">
            <w:pPr>
              <w:autoSpaceDE w:val="0"/>
              <w:autoSpaceDN w:val="0"/>
              <w:rPr>
                <w:rFonts w:asciiTheme="minorEastAsia" w:eastAsiaTheme="minorEastAsia" w:hAnsiTheme="minorEastAsia"/>
                <w:color w:val="000000" w:themeColor="text1"/>
              </w:rPr>
            </w:pPr>
            <w:r w:rsidRPr="00E46DE4">
              <w:rPr>
                <w:rFonts w:asciiTheme="minorEastAsia" w:eastAsiaTheme="minorEastAsia" w:hAnsiTheme="minorEastAsia" w:hint="eastAsia"/>
                <w:color w:val="000000" w:themeColor="text1"/>
              </w:rPr>
              <w:t>指導教員の氏名、所属、職名</w:t>
            </w:r>
          </w:p>
        </w:tc>
        <w:tc>
          <w:tcPr>
            <w:tcW w:w="5693" w:type="dxa"/>
          </w:tcPr>
          <w:p w14:paraId="285D059B" w14:textId="77777777" w:rsidR="00631898" w:rsidRDefault="00631898" w:rsidP="006B7694">
            <w:pPr>
              <w:autoSpaceDE w:val="0"/>
              <w:autoSpaceDN w:val="0"/>
              <w:rPr>
                <w:rFonts w:asciiTheme="minorEastAsia" w:eastAsiaTheme="minorEastAsia" w:hAnsiTheme="minorEastAsia"/>
                <w:color w:val="000000" w:themeColor="text1"/>
              </w:rPr>
            </w:pPr>
          </w:p>
        </w:tc>
      </w:tr>
    </w:tbl>
    <w:p w14:paraId="4904154D" w14:textId="77777777" w:rsidR="006B7694" w:rsidRPr="00E46DE4" w:rsidRDefault="006B7694" w:rsidP="006B7694">
      <w:pPr>
        <w:autoSpaceDE w:val="0"/>
        <w:autoSpaceDN w:val="0"/>
        <w:ind w:leftChars="200" w:left="567" w:hangingChars="70" w:hanging="147"/>
        <w:rPr>
          <w:rFonts w:asciiTheme="minorEastAsia" w:eastAsiaTheme="minorEastAsia" w:hAnsiTheme="minorEastAsia"/>
          <w:color w:val="000000" w:themeColor="text1"/>
        </w:rPr>
      </w:pPr>
    </w:p>
    <w:p w14:paraId="3CB20A0F" w14:textId="336D437B" w:rsidR="006B7694" w:rsidRDefault="00631898" w:rsidP="006B7694">
      <w:pPr>
        <w:pStyle w:val="af7"/>
        <w:widowControl/>
        <w:numPr>
          <w:ilvl w:val="0"/>
          <w:numId w:val="23"/>
        </w:numPr>
        <w:autoSpaceDE w:val="0"/>
        <w:autoSpaceDN w:val="0"/>
        <w:ind w:leftChars="0"/>
        <w:jc w:val="left"/>
        <w:rPr>
          <w:rFonts w:asciiTheme="minorEastAsia" w:eastAsiaTheme="minorEastAsia" w:hAnsiTheme="minorEastAsia"/>
          <w:b/>
          <w:color w:val="000000" w:themeColor="text1"/>
        </w:rPr>
      </w:pPr>
      <w:r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1664384" behindDoc="0" locked="0" layoutInCell="1" allowOverlap="1" wp14:anchorId="7CC49DF9" wp14:editId="23E095F0">
                <wp:simplePos x="0" y="0"/>
                <wp:positionH relativeFrom="column">
                  <wp:posOffset>2760453</wp:posOffset>
                </wp:positionH>
                <wp:positionV relativeFrom="paragraph">
                  <wp:posOffset>284037</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1435C4C5" w14:textId="77777777" w:rsidR="00631898" w:rsidRPr="00CC1EFC" w:rsidRDefault="00631898" w:rsidP="00631898">
                            <w:pPr>
                              <w:ind w:left="210" w:hangingChars="100" w:hanging="210"/>
                              <w:jc w:val="left"/>
                              <w:rPr>
                                <w:rFonts w:ascii="ＭＳ Ｐゴシック" w:eastAsia="ＭＳ Ｐゴシック" w:hAnsi="ＭＳ Ｐゴシック"/>
                                <w:color w:val="3366FF"/>
                                <w:szCs w:val="21"/>
                              </w:rPr>
                            </w:pPr>
                            <w:r w:rsidRPr="00CC1EFC">
                              <w:rPr>
                                <w:rFonts w:ascii="ＭＳ Ｐゴシック" w:eastAsia="ＭＳ Ｐゴシック" w:hAnsi="ＭＳ Ｐゴシック" w:hint="eastAsia"/>
                                <w:color w:val="3366FF"/>
                                <w:szCs w:val="21"/>
                              </w:rPr>
                              <w:t>※左の表で該当する分野のチェック欄に、「レ」を記入ください（複数選択可）。</w:t>
                            </w:r>
                          </w:p>
                          <w:p w14:paraId="6DCA791A" w14:textId="77777777" w:rsidR="00631898" w:rsidRPr="00CC1EFC" w:rsidRDefault="00631898" w:rsidP="00631898">
                            <w:pPr>
                              <w:ind w:left="210" w:hangingChars="100" w:hanging="210"/>
                              <w:jc w:val="left"/>
                              <w:rPr>
                                <w:rFonts w:ascii="ＭＳ Ｐゴシック" w:eastAsia="ＭＳ Ｐゴシック" w:hAnsi="ＭＳ Ｐゴシック"/>
                                <w:color w:val="3366FF"/>
                                <w:szCs w:val="21"/>
                              </w:rPr>
                            </w:pPr>
                            <w:r w:rsidRPr="00CC1EFC">
                              <w:rPr>
                                <w:rFonts w:ascii="ＭＳ Ｐゴシック" w:eastAsia="ＭＳ Ｐゴシック" w:hAnsi="ＭＳ Ｐゴシック" w:hint="eastAsia"/>
                                <w:color w:val="3366FF"/>
                                <w:szCs w:val="21"/>
                              </w:rPr>
                              <w:t>※「その他」の場合は内容を自由に記載ください。</w:t>
                            </w:r>
                          </w:p>
                          <w:p w14:paraId="0B94DBDA" w14:textId="77777777" w:rsidR="00631898" w:rsidRPr="0060744D" w:rsidRDefault="00631898" w:rsidP="00631898">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49DF9" id="_x0000_t202" coordsize="21600,21600" o:spt="202" path="m,l,21600r21600,l21600,xe">
                <v:stroke joinstyle="miter"/>
                <v:path gradientshapeok="t" o:connecttype="rect"/>
              </v:shapetype>
              <v:shape id="テキスト ボックス 1" o:spid="_x0000_s1027" type="#_x0000_t202" style="position:absolute;left:0;text-align:left;margin-left:217.35pt;margin-top:22.35pt;width:252.7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7MVUA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" fillcolor="window" strokeweight=".5pt">
                <v:path arrowok="t"/>
                <v:textbox>
                  <w:txbxContent>
                    <w:p w14:paraId="1435C4C5" w14:textId="77777777" w:rsidR="00631898" w:rsidRPr="00CC1EFC" w:rsidRDefault="00631898" w:rsidP="00631898">
                      <w:pPr>
                        <w:ind w:left="210" w:hangingChars="100" w:hanging="210"/>
                        <w:jc w:val="left"/>
                        <w:rPr>
                          <w:rFonts w:ascii="ＭＳ Ｐゴシック" w:eastAsia="ＭＳ Ｐゴシック" w:hAnsi="ＭＳ Ｐゴシック"/>
                          <w:color w:val="3366FF"/>
                          <w:szCs w:val="21"/>
                        </w:rPr>
                      </w:pPr>
                      <w:r w:rsidRPr="00CC1EFC">
                        <w:rPr>
                          <w:rFonts w:ascii="ＭＳ Ｐゴシック" w:eastAsia="ＭＳ Ｐゴシック" w:hAnsi="ＭＳ Ｐゴシック" w:hint="eastAsia"/>
                          <w:color w:val="3366FF"/>
                          <w:szCs w:val="21"/>
                        </w:rPr>
                        <w:t>※左の表で該当する分野のチェック欄に、「レ」を記入ください（複数選択可）。</w:t>
                      </w:r>
                    </w:p>
                    <w:p w14:paraId="6DCA791A" w14:textId="77777777" w:rsidR="00631898" w:rsidRPr="00CC1EFC" w:rsidRDefault="00631898" w:rsidP="00631898">
                      <w:pPr>
                        <w:ind w:left="210" w:hangingChars="100" w:hanging="210"/>
                        <w:jc w:val="left"/>
                        <w:rPr>
                          <w:rFonts w:ascii="ＭＳ Ｐゴシック" w:eastAsia="ＭＳ Ｐゴシック" w:hAnsi="ＭＳ Ｐゴシック"/>
                          <w:color w:val="3366FF"/>
                          <w:szCs w:val="21"/>
                        </w:rPr>
                      </w:pPr>
                      <w:r w:rsidRPr="00CC1EFC">
                        <w:rPr>
                          <w:rFonts w:ascii="ＭＳ Ｐゴシック" w:eastAsia="ＭＳ Ｐゴシック" w:hAnsi="ＭＳ Ｐゴシック" w:hint="eastAsia"/>
                          <w:color w:val="3366FF"/>
                          <w:szCs w:val="21"/>
                        </w:rPr>
                        <w:t>※「その他」の場合は内容を自由に記載ください。</w:t>
                      </w:r>
                    </w:p>
                    <w:p w14:paraId="0B94DBDA" w14:textId="77777777" w:rsidR="00631898" w:rsidRPr="0060744D" w:rsidRDefault="00631898" w:rsidP="00631898">
                      <w:pPr>
                        <w:ind w:left="210" w:hangingChars="100" w:hanging="210"/>
                        <w:jc w:val="left"/>
                        <w:rPr>
                          <w:rFonts w:ascii="ＭＳ Ｐゴシック" w:eastAsia="ＭＳ Ｐゴシック" w:hAnsi="ＭＳ Ｐゴシック"/>
                          <w:color w:val="2E74B5"/>
                          <w:szCs w:val="21"/>
                        </w:rPr>
                      </w:pPr>
                    </w:p>
                  </w:txbxContent>
                </v:textbox>
              </v:shape>
            </w:pict>
          </mc:Fallback>
        </mc:AlternateContent>
      </w:r>
      <w:r w:rsidR="00B4257F">
        <w:rPr>
          <w:rFonts w:asciiTheme="minorEastAsia" w:eastAsiaTheme="minorEastAsia" w:hAnsiTheme="minorEastAsia" w:hint="eastAsia"/>
          <w:b/>
          <w:color w:val="000000" w:themeColor="text1"/>
        </w:rPr>
        <w:t>テーマ</w:t>
      </w:r>
      <w:r w:rsidR="006B7694" w:rsidRPr="00B75D17">
        <w:rPr>
          <w:rFonts w:asciiTheme="minorEastAsia" w:eastAsiaTheme="minorEastAsia" w:hAnsiTheme="minorEastAsia" w:hint="eastAsia"/>
          <w:b/>
          <w:color w:val="000000" w:themeColor="text1"/>
        </w:rPr>
        <w:t>の概要：</w:t>
      </w:r>
    </w:p>
    <w:tbl>
      <w:tblPr>
        <w:tblStyle w:val="a9"/>
        <w:tblW w:w="0" w:type="auto"/>
        <w:tblLook w:val="04A0" w:firstRow="1" w:lastRow="0" w:firstColumn="1" w:lastColumn="0" w:noHBand="0" w:noVBand="1"/>
      </w:tblPr>
      <w:tblGrid>
        <w:gridCol w:w="2689"/>
        <w:gridCol w:w="1275"/>
      </w:tblGrid>
      <w:tr w:rsidR="00631898" w:rsidRPr="001D25D8" w14:paraId="39B05DEA" w14:textId="77777777" w:rsidTr="00C160B6">
        <w:tc>
          <w:tcPr>
            <w:tcW w:w="2689" w:type="dxa"/>
            <w:tcBorders>
              <w:bottom w:val="double" w:sz="4" w:space="0" w:color="auto"/>
            </w:tcBorders>
          </w:tcPr>
          <w:p w14:paraId="1E0FE736" w14:textId="06AFCBA0" w:rsidR="00631898" w:rsidRPr="00CC1EFC" w:rsidRDefault="00631898" w:rsidP="00CC1EFC">
            <w:pPr>
              <w:jc w:val="left"/>
              <w:rPr>
                <w:rFonts w:ascii="ＭＳ Ｐ明朝" w:eastAsia="ＭＳ Ｐ明朝" w:hAnsi="ＭＳ Ｐ明朝"/>
                <w:szCs w:val="22"/>
              </w:rPr>
            </w:pPr>
            <w:r>
              <w:rPr>
                <w:rFonts w:ascii="ＭＳ Ｐ明朝" w:eastAsia="ＭＳ Ｐ明朝" w:hAnsi="ＭＳ Ｐ明朝" w:hint="eastAsia"/>
                <w:szCs w:val="22"/>
              </w:rPr>
              <w:t>テーマ</w:t>
            </w:r>
            <w:r w:rsidRPr="00CC1EFC">
              <w:rPr>
                <w:rFonts w:ascii="ＭＳ Ｐ明朝" w:eastAsia="ＭＳ Ｐ明朝" w:hAnsi="ＭＳ Ｐ明朝" w:hint="eastAsia"/>
                <w:szCs w:val="22"/>
              </w:rPr>
              <w:t>分野</w:t>
            </w:r>
          </w:p>
        </w:tc>
        <w:tc>
          <w:tcPr>
            <w:tcW w:w="1275" w:type="dxa"/>
            <w:tcBorders>
              <w:bottom w:val="double" w:sz="4" w:space="0" w:color="auto"/>
            </w:tcBorders>
          </w:tcPr>
          <w:p w14:paraId="6325BC29" w14:textId="77777777" w:rsidR="00631898" w:rsidRPr="001D25D8" w:rsidRDefault="00631898" w:rsidP="00C160B6">
            <w:pPr>
              <w:jc w:val="left"/>
              <w:rPr>
                <w:rFonts w:ascii="ＭＳ Ｐ明朝" w:eastAsia="ＭＳ Ｐ明朝" w:hAnsi="ＭＳ Ｐ明朝"/>
                <w:szCs w:val="22"/>
              </w:rPr>
            </w:pPr>
            <w:r w:rsidRPr="001D25D8">
              <w:rPr>
                <w:rFonts w:ascii="ＭＳ Ｐ明朝" w:eastAsia="ＭＳ Ｐ明朝" w:hAnsi="ＭＳ Ｐ明朝" w:hint="eastAsia"/>
                <w:szCs w:val="22"/>
              </w:rPr>
              <w:t>チェック欄</w:t>
            </w:r>
          </w:p>
        </w:tc>
      </w:tr>
      <w:tr w:rsidR="00631898" w:rsidRPr="001D25D8" w14:paraId="6645C52E" w14:textId="77777777" w:rsidTr="00C160B6">
        <w:tc>
          <w:tcPr>
            <w:tcW w:w="2689" w:type="dxa"/>
            <w:tcBorders>
              <w:top w:val="double" w:sz="4" w:space="0" w:color="auto"/>
            </w:tcBorders>
          </w:tcPr>
          <w:p w14:paraId="3E0FBEDD" w14:textId="77777777" w:rsidR="00631898" w:rsidRPr="001D25D8" w:rsidRDefault="00631898" w:rsidP="00C160B6">
            <w:pPr>
              <w:jc w:val="left"/>
              <w:rPr>
                <w:rFonts w:ascii="ＭＳ Ｐ明朝" w:eastAsia="ＭＳ Ｐ明朝" w:hAnsi="ＭＳ Ｐ明朝"/>
                <w:szCs w:val="22"/>
              </w:rPr>
            </w:pPr>
            <w:r w:rsidRPr="001D25D8">
              <w:rPr>
                <w:rFonts w:ascii="ＭＳ Ｐ明朝" w:eastAsia="ＭＳ Ｐ明朝" w:hAnsi="ＭＳ Ｐ明朝" w:hint="eastAsia"/>
                <w:szCs w:val="22"/>
              </w:rPr>
              <w:t>ライフサイエンス</w:t>
            </w:r>
            <w:r>
              <w:rPr>
                <w:rFonts w:ascii="ＭＳ Ｐ明朝" w:eastAsia="ＭＳ Ｐ明朝" w:hAnsi="ＭＳ Ｐ明朝" w:hint="eastAsia"/>
                <w:szCs w:val="22"/>
              </w:rPr>
              <w:t>（創薬）</w:t>
            </w:r>
          </w:p>
        </w:tc>
        <w:sdt>
          <w:sdtPr>
            <w:rPr>
              <w:rFonts w:ascii="ＭＳ Ｐ明朝" w:eastAsia="ＭＳ Ｐ明朝" w:hAnsi="ＭＳ Ｐ明朝"/>
              <w:szCs w:val="22"/>
            </w:rPr>
            <w:id w:val="850303137"/>
            <w14:checkbox>
              <w14:checked w14:val="0"/>
              <w14:checkedState w14:val="2611" w14:font="ＭＳ Ｐ明朝"/>
              <w14:uncheckedState w14:val="2610" w14:font="ＭＳ ゴシック"/>
            </w14:checkbox>
          </w:sdtPr>
          <w:sdtEndPr/>
          <w:sdtContent>
            <w:tc>
              <w:tcPr>
                <w:tcW w:w="1275" w:type="dxa"/>
                <w:tcBorders>
                  <w:top w:val="double" w:sz="4" w:space="0" w:color="auto"/>
                </w:tcBorders>
              </w:tcPr>
              <w:p w14:paraId="7D19EA7D" w14:textId="3DC636EE" w:rsidR="00631898" w:rsidRPr="001D25D8" w:rsidRDefault="004834E4" w:rsidP="00C160B6">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631898" w:rsidRPr="001D25D8" w14:paraId="432F3C25" w14:textId="77777777" w:rsidTr="00C160B6">
        <w:tc>
          <w:tcPr>
            <w:tcW w:w="2689" w:type="dxa"/>
          </w:tcPr>
          <w:p w14:paraId="1DAA54A6" w14:textId="77777777" w:rsidR="00631898" w:rsidRPr="001D25D8" w:rsidRDefault="00631898" w:rsidP="00C160B6">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ライフサイエンス（医療機器）</w:t>
            </w:r>
          </w:p>
        </w:tc>
        <w:sdt>
          <w:sdtPr>
            <w:rPr>
              <w:rFonts w:ascii="ＭＳ Ｐ明朝" w:eastAsia="ＭＳ Ｐ明朝" w:hAnsi="ＭＳ Ｐ明朝"/>
              <w:szCs w:val="22"/>
            </w:rPr>
            <w:id w:val="1225722629"/>
            <w14:checkbox>
              <w14:checked w14:val="0"/>
              <w14:checkedState w14:val="2611" w14:font="ＭＳ Ｐ明朝"/>
              <w14:uncheckedState w14:val="2610" w14:font="ＭＳ ゴシック"/>
            </w14:checkbox>
          </w:sdtPr>
          <w:sdtEndPr/>
          <w:sdtContent>
            <w:tc>
              <w:tcPr>
                <w:tcW w:w="1275" w:type="dxa"/>
              </w:tcPr>
              <w:p w14:paraId="2A7E1D1A" w14:textId="77777777" w:rsidR="00631898" w:rsidRDefault="00631898" w:rsidP="00C160B6">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631898" w:rsidRPr="001D25D8" w14:paraId="0072EC2F" w14:textId="77777777" w:rsidTr="00C160B6">
        <w:tc>
          <w:tcPr>
            <w:tcW w:w="2689" w:type="dxa"/>
          </w:tcPr>
          <w:p w14:paraId="06233F25" w14:textId="2C4580AE" w:rsidR="00631898" w:rsidRPr="001D25D8" w:rsidRDefault="00515B95" w:rsidP="00C160B6">
            <w:pPr>
              <w:jc w:val="left"/>
              <w:rPr>
                <w:rFonts w:ascii="ＭＳ Ｐ明朝" w:eastAsia="ＭＳ Ｐ明朝" w:hAnsi="ＭＳ Ｐ明朝"/>
                <w:szCs w:val="22"/>
              </w:rPr>
            </w:pPr>
            <w:r w:rsidRPr="001D25D8">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644783589"/>
            <w14:checkbox>
              <w14:checked w14:val="0"/>
              <w14:checkedState w14:val="2611" w14:font="ＭＳ Ｐ明朝"/>
              <w14:uncheckedState w14:val="2610" w14:font="ＭＳ ゴシック"/>
            </w14:checkbox>
          </w:sdtPr>
          <w:sdtEndPr/>
          <w:sdtContent>
            <w:tc>
              <w:tcPr>
                <w:tcW w:w="1275" w:type="dxa"/>
              </w:tcPr>
              <w:p w14:paraId="113A30E8" w14:textId="77777777" w:rsidR="00631898" w:rsidRDefault="00631898" w:rsidP="00C160B6">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631898" w:rsidRPr="001D25D8" w14:paraId="7CF7D9D0" w14:textId="77777777" w:rsidTr="00C160B6">
        <w:tc>
          <w:tcPr>
            <w:tcW w:w="2689" w:type="dxa"/>
          </w:tcPr>
          <w:p w14:paraId="53DB6784" w14:textId="670160EF" w:rsidR="00631898" w:rsidRPr="001D25D8" w:rsidRDefault="00515B95" w:rsidP="00C160B6">
            <w:pPr>
              <w:jc w:val="left"/>
              <w:rPr>
                <w:rFonts w:ascii="ＭＳ Ｐ明朝" w:eastAsia="ＭＳ Ｐ明朝" w:hAnsi="ＭＳ Ｐ明朝"/>
                <w:szCs w:val="22"/>
              </w:rPr>
            </w:pPr>
            <w:r w:rsidRPr="001D25D8">
              <w:rPr>
                <w:rFonts w:ascii="ＭＳ Ｐ明朝" w:eastAsia="ＭＳ Ｐ明朝" w:hAnsi="ＭＳ Ｐ明朝" w:hint="eastAsia"/>
                <w:szCs w:val="22"/>
              </w:rPr>
              <w:t>情報通信・データ</w:t>
            </w:r>
          </w:p>
        </w:tc>
        <w:sdt>
          <w:sdtPr>
            <w:rPr>
              <w:rFonts w:ascii="ＭＳ Ｐ明朝" w:eastAsia="ＭＳ Ｐ明朝" w:hAnsi="ＭＳ Ｐ明朝"/>
              <w:szCs w:val="22"/>
            </w:rPr>
            <w:id w:val="-563714895"/>
            <w14:checkbox>
              <w14:checked w14:val="0"/>
              <w14:checkedState w14:val="2611" w14:font="ＭＳ Ｐ明朝"/>
              <w14:uncheckedState w14:val="2610" w14:font="ＭＳ ゴシック"/>
            </w14:checkbox>
          </w:sdtPr>
          <w:sdtEndPr/>
          <w:sdtContent>
            <w:tc>
              <w:tcPr>
                <w:tcW w:w="1275" w:type="dxa"/>
              </w:tcPr>
              <w:p w14:paraId="231F25BF" w14:textId="77777777" w:rsidR="00631898" w:rsidRPr="001D25D8" w:rsidRDefault="00631898" w:rsidP="00C160B6">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631898" w:rsidRPr="001D25D8" w14:paraId="698A6232" w14:textId="77777777" w:rsidTr="00C160B6">
        <w:tc>
          <w:tcPr>
            <w:tcW w:w="2689" w:type="dxa"/>
          </w:tcPr>
          <w:p w14:paraId="4B6C0110" w14:textId="6D65EEF5" w:rsidR="00631898" w:rsidRPr="001D25D8" w:rsidRDefault="00631898" w:rsidP="00C160B6">
            <w:pPr>
              <w:jc w:val="left"/>
              <w:rPr>
                <w:rFonts w:ascii="ＭＳ Ｐ明朝" w:eastAsia="ＭＳ Ｐ明朝" w:hAnsi="ＭＳ Ｐ明朝"/>
                <w:szCs w:val="22"/>
              </w:rPr>
            </w:pPr>
            <w:r w:rsidRPr="001D25D8">
              <w:rPr>
                <w:rFonts w:ascii="ＭＳ Ｐ明朝" w:eastAsia="ＭＳ Ｐ明朝" w:hAnsi="ＭＳ Ｐ明朝" w:hint="eastAsia"/>
                <w:szCs w:val="22"/>
              </w:rPr>
              <w:t>環境</w:t>
            </w:r>
          </w:p>
        </w:tc>
        <w:sdt>
          <w:sdtPr>
            <w:rPr>
              <w:rFonts w:ascii="ＭＳ Ｐ明朝" w:eastAsia="ＭＳ Ｐ明朝" w:hAnsi="ＭＳ Ｐ明朝"/>
              <w:szCs w:val="22"/>
            </w:rPr>
            <w:id w:val="951672930"/>
            <w14:checkbox>
              <w14:checked w14:val="0"/>
              <w14:checkedState w14:val="2611" w14:font="ＭＳ Ｐ明朝"/>
              <w14:uncheckedState w14:val="2610" w14:font="ＭＳ ゴシック"/>
            </w14:checkbox>
          </w:sdtPr>
          <w:sdtEndPr/>
          <w:sdtContent>
            <w:tc>
              <w:tcPr>
                <w:tcW w:w="1275" w:type="dxa"/>
              </w:tcPr>
              <w:p w14:paraId="0971B070" w14:textId="77777777" w:rsidR="00631898" w:rsidRPr="001D25D8" w:rsidRDefault="00631898" w:rsidP="00C160B6">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631898" w:rsidRPr="001D25D8" w14:paraId="725A7D73" w14:textId="77777777" w:rsidTr="00C160B6">
        <w:tc>
          <w:tcPr>
            <w:tcW w:w="2689" w:type="dxa"/>
          </w:tcPr>
          <w:p w14:paraId="7CE60A20" w14:textId="70CC5C29" w:rsidR="00631898" w:rsidRPr="001D25D8" w:rsidRDefault="00515B95" w:rsidP="00C160B6">
            <w:pPr>
              <w:jc w:val="left"/>
              <w:rPr>
                <w:rFonts w:ascii="ＭＳ Ｐ明朝" w:eastAsia="ＭＳ Ｐ明朝" w:hAnsi="ＭＳ Ｐ明朝"/>
                <w:szCs w:val="22"/>
              </w:rPr>
            </w:pPr>
            <w:r>
              <w:rPr>
                <w:rFonts w:ascii="ＭＳ Ｐ明朝" w:eastAsia="ＭＳ Ｐ明朝" w:hAnsi="ＭＳ Ｐ明朝" w:hint="eastAsia"/>
                <w:szCs w:val="22"/>
              </w:rPr>
              <w:t>エネルギー</w:t>
            </w:r>
          </w:p>
        </w:tc>
        <w:sdt>
          <w:sdtPr>
            <w:rPr>
              <w:rFonts w:ascii="ＭＳ Ｐ明朝" w:eastAsia="ＭＳ Ｐ明朝" w:hAnsi="ＭＳ Ｐ明朝"/>
              <w:szCs w:val="22"/>
            </w:rPr>
            <w:id w:val="328104975"/>
            <w14:checkbox>
              <w14:checked w14:val="0"/>
              <w14:checkedState w14:val="2611" w14:font="ＭＳ Ｐ明朝"/>
              <w14:uncheckedState w14:val="2610" w14:font="ＭＳ ゴシック"/>
            </w14:checkbox>
          </w:sdtPr>
          <w:sdtEndPr/>
          <w:sdtContent>
            <w:tc>
              <w:tcPr>
                <w:tcW w:w="1275" w:type="dxa"/>
              </w:tcPr>
              <w:p w14:paraId="201F7865" w14:textId="77777777" w:rsidR="00631898" w:rsidRPr="001D25D8" w:rsidRDefault="00631898" w:rsidP="00C160B6">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631898" w:rsidRPr="001D25D8" w14:paraId="2A49A38C" w14:textId="77777777" w:rsidTr="00C160B6">
        <w:tc>
          <w:tcPr>
            <w:tcW w:w="2689" w:type="dxa"/>
          </w:tcPr>
          <w:p w14:paraId="148B9EEA" w14:textId="3F606CB9" w:rsidR="00631898" w:rsidRPr="001D25D8" w:rsidRDefault="00515B95" w:rsidP="00C160B6">
            <w:pPr>
              <w:jc w:val="left"/>
              <w:rPr>
                <w:rFonts w:ascii="ＭＳ Ｐ明朝" w:eastAsia="ＭＳ Ｐ明朝" w:hAnsi="ＭＳ Ｐ明朝"/>
                <w:szCs w:val="22"/>
              </w:rPr>
            </w:pPr>
            <w:r>
              <w:rPr>
                <w:rFonts w:ascii="ＭＳ Ｐ明朝" w:eastAsia="ＭＳ Ｐ明朝" w:hAnsi="ＭＳ Ｐ明朝" w:hint="eastAsia"/>
                <w:szCs w:val="22"/>
              </w:rPr>
              <w:t>ナノテク・材料</w:t>
            </w:r>
          </w:p>
        </w:tc>
        <w:sdt>
          <w:sdtPr>
            <w:rPr>
              <w:rFonts w:ascii="ＭＳ Ｐ明朝" w:eastAsia="ＭＳ Ｐ明朝" w:hAnsi="ＭＳ Ｐ明朝"/>
              <w:szCs w:val="22"/>
            </w:rPr>
            <w:id w:val="-57864256"/>
            <w14:checkbox>
              <w14:checked w14:val="0"/>
              <w14:checkedState w14:val="2611" w14:font="ＭＳ Ｐ明朝"/>
              <w14:uncheckedState w14:val="2610" w14:font="ＭＳ ゴシック"/>
            </w14:checkbox>
          </w:sdtPr>
          <w:sdtEndPr/>
          <w:sdtContent>
            <w:tc>
              <w:tcPr>
                <w:tcW w:w="1275" w:type="dxa"/>
              </w:tcPr>
              <w:p w14:paraId="4B5C2D7B" w14:textId="77777777" w:rsidR="00631898" w:rsidRPr="001D25D8" w:rsidRDefault="00631898" w:rsidP="00C160B6">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631898" w:rsidRPr="001D25D8" w14:paraId="724C88B0" w14:textId="77777777" w:rsidTr="00C160B6">
        <w:tc>
          <w:tcPr>
            <w:tcW w:w="2689" w:type="dxa"/>
          </w:tcPr>
          <w:p w14:paraId="31897FFA" w14:textId="77777777" w:rsidR="00515B95" w:rsidRDefault="00515B95" w:rsidP="00C160B6">
            <w:pPr>
              <w:jc w:val="left"/>
              <w:rPr>
                <w:rFonts w:ascii="ＭＳ Ｐ明朝" w:eastAsia="ＭＳ Ｐ明朝" w:hAnsi="ＭＳ Ｐ明朝"/>
                <w:szCs w:val="22"/>
              </w:rPr>
            </w:pPr>
            <w:r w:rsidRPr="00515B95">
              <w:rPr>
                <w:rFonts w:ascii="ＭＳ Ｐ明朝" w:eastAsia="ＭＳ Ｐ明朝" w:hAnsi="ＭＳ Ｐ明朝" w:hint="eastAsia"/>
                <w:szCs w:val="22"/>
              </w:rPr>
              <w:t>ものづくり技術</w:t>
            </w:r>
          </w:p>
          <w:p w14:paraId="6613FFDC" w14:textId="3F6219ED" w:rsidR="00631898" w:rsidRPr="00CC1EFC" w:rsidRDefault="00515B95" w:rsidP="00C160B6">
            <w:pPr>
              <w:jc w:val="left"/>
              <w:rPr>
                <w:rFonts w:ascii="ＭＳ Ｐ明朝" w:eastAsia="ＭＳ Ｐ明朝" w:hAnsi="ＭＳ Ｐ明朝"/>
                <w:sz w:val="20"/>
                <w:szCs w:val="20"/>
              </w:rPr>
            </w:pPr>
            <w:r w:rsidRPr="00CC1EFC">
              <w:rPr>
                <w:rFonts w:ascii="ＭＳ Ｐ明朝" w:eastAsia="ＭＳ Ｐ明朝" w:hAnsi="ＭＳ Ｐ明朝" w:hint="eastAsia"/>
                <w:sz w:val="20"/>
                <w:szCs w:val="20"/>
              </w:rPr>
              <w:t>（機械・電気電子・化学工学）</w:t>
            </w:r>
          </w:p>
        </w:tc>
        <w:sdt>
          <w:sdtPr>
            <w:rPr>
              <w:rFonts w:ascii="ＭＳ Ｐ明朝" w:eastAsia="ＭＳ Ｐ明朝" w:hAnsi="ＭＳ Ｐ明朝"/>
              <w:szCs w:val="22"/>
            </w:rPr>
            <w:id w:val="2083871208"/>
            <w14:checkbox>
              <w14:checked w14:val="0"/>
              <w14:checkedState w14:val="2611" w14:font="ＭＳ Ｐ明朝"/>
              <w14:uncheckedState w14:val="2610" w14:font="ＭＳ ゴシック"/>
            </w14:checkbox>
          </w:sdtPr>
          <w:sdtEndPr/>
          <w:sdtContent>
            <w:tc>
              <w:tcPr>
                <w:tcW w:w="1275" w:type="dxa"/>
              </w:tcPr>
              <w:p w14:paraId="284B7822" w14:textId="77777777" w:rsidR="00631898" w:rsidRPr="001D25D8" w:rsidRDefault="00631898" w:rsidP="00C160B6">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515B95" w:rsidRPr="001D25D8" w14:paraId="675170A1" w14:textId="77777777" w:rsidTr="00C160B6">
        <w:tc>
          <w:tcPr>
            <w:tcW w:w="2689" w:type="dxa"/>
          </w:tcPr>
          <w:p w14:paraId="52AB0A1A" w14:textId="77777777" w:rsidR="00515B95" w:rsidRDefault="00515B95" w:rsidP="00C160B6">
            <w:pPr>
              <w:jc w:val="left"/>
              <w:rPr>
                <w:rFonts w:ascii="ＭＳ Ｐ明朝" w:eastAsia="ＭＳ Ｐ明朝" w:hAnsi="ＭＳ Ｐ明朝"/>
                <w:szCs w:val="22"/>
              </w:rPr>
            </w:pPr>
            <w:r w:rsidRPr="00515B95">
              <w:rPr>
                <w:rFonts w:ascii="ＭＳ Ｐ明朝" w:eastAsia="ＭＳ Ｐ明朝" w:hAnsi="ＭＳ Ｐ明朝" w:hint="eastAsia"/>
                <w:szCs w:val="22"/>
              </w:rPr>
              <w:t>社会基盤</w:t>
            </w:r>
          </w:p>
          <w:p w14:paraId="0320B556" w14:textId="1C21AB08" w:rsidR="00515B95" w:rsidRPr="00515B95" w:rsidRDefault="00515B95" w:rsidP="00C160B6">
            <w:pPr>
              <w:jc w:val="left"/>
              <w:rPr>
                <w:rFonts w:ascii="ＭＳ Ｐ明朝" w:eastAsia="ＭＳ Ｐ明朝" w:hAnsi="ＭＳ Ｐ明朝"/>
                <w:szCs w:val="22"/>
              </w:rPr>
            </w:pPr>
            <w:r w:rsidRPr="00515B95">
              <w:rPr>
                <w:rFonts w:ascii="ＭＳ Ｐ明朝" w:eastAsia="ＭＳ Ｐ明朝" w:hAnsi="ＭＳ Ｐ明朝" w:hint="eastAsia"/>
                <w:szCs w:val="22"/>
              </w:rPr>
              <w:t>（土木・建築・防災）</w:t>
            </w:r>
          </w:p>
        </w:tc>
        <w:sdt>
          <w:sdtPr>
            <w:rPr>
              <w:rFonts w:ascii="ＭＳ Ｐ明朝" w:eastAsia="ＭＳ Ｐ明朝" w:hAnsi="ＭＳ Ｐ明朝"/>
              <w:szCs w:val="22"/>
            </w:rPr>
            <w:id w:val="-753742302"/>
            <w14:checkbox>
              <w14:checked w14:val="0"/>
              <w14:checkedState w14:val="2611" w14:font="ＭＳ Ｐ明朝"/>
              <w14:uncheckedState w14:val="2610" w14:font="ＭＳ ゴシック"/>
            </w14:checkbox>
          </w:sdtPr>
          <w:sdtEndPr/>
          <w:sdtContent>
            <w:tc>
              <w:tcPr>
                <w:tcW w:w="1275" w:type="dxa"/>
              </w:tcPr>
              <w:p w14:paraId="18D96702" w14:textId="2F812F24" w:rsidR="00515B95" w:rsidRDefault="00515B95" w:rsidP="00C160B6">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515B95" w:rsidRPr="001D25D8" w14:paraId="166A8F41" w14:textId="77777777" w:rsidTr="00C160B6">
        <w:tc>
          <w:tcPr>
            <w:tcW w:w="2689" w:type="dxa"/>
          </w:tcPr>
          <w:p w14:paraId="23902B7D" w14:textId="205C96AC" w:rsidR="00515B95" w:rsidRPr="00515B95" w:rsidRDefault="00515B95" w:rsidP="00515B95">
            <w:pPr>
              <w:jc w:val="left"/>
              <w:rPr>
                <w:rFonts w:ascii="ＭＳ Ｐ明朝" w:eastAsia="ＭＳ Ｐ明朝" w:hAnsi="ＭＳ Ｐ明朝"/>
                <w:szCs w:val="22"/>
              </w:rPr>
            </w:pPr>
            <w:r>
              <w:rPr>
                <w:rFonts w:ascii="ＭＳ Ｐ明朝" w:eastAsia="ＭＳ Ｐ明朝" w:hAnsi="ＭＳ Ｐ明朝" w:hint="eastAsia"/>
                <w:szCs w:val="22"/>
              </w:rPr>
              <w:t>その他</w:t>
            </w:r>
          </w:p>
        </w:tc>
        <w:sdt>
          <w:sdtPr>
            <w:rPr>
              <w:rFonts w:ascii="ＭＳ Ｐ明朝" w:eastAsia="ＭＳ Ｐ明朝" w:hAnsi="ＭＳ Ｐ明朝"/>
              <w:szCs w:val="22"/>
            </w:rPr>
            <w:id w:val="-1890262198"/>
            <w14:checkbox>
              <w14:checked w14:val="0"/>
              <w14:checkedState w14:val="2611" w14:font="ＭＳ Ｐ明朝"/>
              <w14:uncheckedState w14:val="2610" w14:font="ＭＳ ゴシック"/>
            </w14:checkbox>
          </w:sdtPr>
          <w:sdtEndPr/>
          <w:sdtContent>
            <w:tc>
              <w:tcPr>
                <w:tcW w:w="1275" w:type="dxa"/>
              </w:tcPr>
              <w:p w14:paraId="6CE132E6" w14:textId="4E525598" w:rsidR="00515B95" w:rsidRDefault="00515B95" w:rsidP="00515B95">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bl>
    <w:p w14:paraId="7D24CE0E" w14:textId="77777777" w:rsidR="00631898" w:rsidRPr="001D25D8" w:rsidRDefault="00631898" w:rsidP="00631898">
      <w:pPr>
        <w:jc w:val="left"/>
        <w:rPr>
          <w:rFonts w:ascii="ＭＳ Ｐ明朝" w:eastAsia="ＭＳ Ｐ明朝" w:hAnsi="ＭＳ Ｐ明朝"/>
          <w:szCs w:val="22"/>
        </w:rPr>
      </w:pPr>
      <w:r w:rsidRPr="001D25D8">
        <w:rPr>
          <w:rFonts w:ascii="ＭＳ Ｐ明朝" w:eastAsia="ＭＳ Ｐ明朝" w:hAnsi="ＭＳ Ｐ明朝" w:hint="eastAsia"/>
          <w:szCs w:val="22"/>
        </w:rPr>
        <w:t>「その他」の研究開発分野の内容　：</w:t>
      </w:r>
    </w:p>
    <w:p w14:paraId="0801F4B0" w14:textId="77777777" w:rsidR="00631898" w:rsidRPr="001D25D8" w:rsidRDefault="00631898" w:rsidP="00631898">
      <w:pPr>
        <w:rPr>
          <w:rFonts w:ascii="ＭＳ 明朝" w:hAnsi="ＭＳ 明朝"/>
        </w:rPr>
      </w:pPr>
    </w:p>
    <w:p w14:paraId="135C690A" w14:textId="77777777" w:rsidR="00631898" w:rsidRDefault="00631898" w:rsidP="00631898">
      <w:pPr>
        <w:rPr>
          <w:rFonts w:ascii="ＭＳ 明朝" w:hAnsi="ＭＳ 明朝"/>
        </w:rPr>
      </w:pPr>
      <w:r w:rsidRPr="001D25D8">
        <w:rPr>
          <w:rFonts w:ascii="ＭＳ 明朝" w:hAnsi="ＭＳ 明朝" w:hint="eastAsia"/>
        </w:rPr>
        <w:t>○シーズのキーワード：</w:t>
      </w:r>
    </w:p>
    <w:p w14:paraId="37DD8F35" w14:textId="77777777" w:rsidR="00E30BC3" w:rsidRPr="001D25D8" w:rsidRDefault="00E30BC3" w:rsidP="00631898">
      <w:pPr>
        <w:rPr>
          <w:rFonts w:ascii="ＭＳ 明朝" w:hAnsi="ＭＳ 明朝"/>
        </w:rPr>
      </w:pPr>
    </w:p>
    <w:p w14:paraId="7251B4AF" w14:textId="77777777" w:rsidR="00631898" w:rsidRPr="00631898" w:rsidRDefault="00631898" w:rsidP="00CC1EFC">
      <w:pPr>
        <w:pStyle w:val="af7"/>
        <w:widowControl/>
        <w:autoSpaceDE w:val="0"/>
        <w:autoSpaceDN w:val="0"/>
        <w:ind w:leftChars="0" w:left="420"/>
        <w:jc w:val="left"/>
        <w:rPr>
          <w:rFonts w:asciiTheme="minorEastAsia" w:eastAsiaTheme="minorEastAsia" w:hAnsiTheme="minorEastAsia"/>
          <w:b/>
          <w:color w:val="000000" w:themeColor="text1"/>
        </w:rPr>
      </w:pPr>
    </w:p>
    <w:p w14:paraId="1538A82F" w14:textId="77777777" w:rsidR="006B7694" w:rsidRPr="00CC1EFC" w:rsidRDefault="006B7694" w:rsidP="006B7694">
      <w:pPr>
        <w:autoSpaceDE w:val="0"/>
        <w:autoSpaceDN w:val="0"/>
        <w:rPr>
          <w:rFonts w:asciiTheme="majorEastAsia" w:eastAsiaTheme="majorEastAsia" w:hAnsiTheme="majorEastAsia"/>
          <w:color w:val="3366FF"/>
        </w:rPr>
      </w:pPr>
      <w:r w:rsidRPr="00CC1EFC">
        <w:rPr>
          <w:rFonts w:asciiTheme="majorEastAsia" w:eastAsiaTheme="majorEastAsia" w:hAnsiTheme="majorEastAsia" w:hint="eastAsia"/>
          <w:color w:val="3366FF"/>
        </w:rPr>
        <w:lastRenderedPageBreak/>
        <w:t>※　以下の内容は記載ポイントの例示です。</w:t>
      </w:r>
    </w:p>
    <w:p w14:paraId="3998D889" w14:textId="77777777" w:rsidR="006B7694" w:rsidRPr="00CC1EFC" w:rsidRDefault="006B7694" w:rsidP="006B7694">
      <w:pPr>
        <w:pStyle w:val="af7"/>
        <w:numPr>
          <w:ilvl w:val="0"/>
          <w:numId w:val="22"/>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起業を目指すベンチャーのビジネスの全体像、その基盤となる技術内容を記載のうえ、その技術をどう生かされたビジネスかを説明してください。</w:t>
      </w:r>
    </w:p>
    <w:p w14:paraId="37B7C1DB" w14:textId="77777777" w:rsidR="006B7694" w:rsidRPr="00CC1EFC" w:rsidRDefault="006B7694" w:rsidP="006B7694">
      <w:pPr>
        <w:pStyle w:val="af7"/>
        <w:numPr>
          <w:ilvl w:val="0"/>
          <w:numId w:val="22"/>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目指すベンチャーによって社会がどう変わるのかを記載してください。</w:t>
      </w:r>
    </w:p>
    <w:p w14:paraId="1F94D058" w14:textId="77777777" w:rsidR="006B7694" w:rsidRPr="00592836" w:rsidRDefault="006B7694" w:rsidP="006B7694">
      <w:pPr>
        <w:autoSpaceDE w:val="0"/>
        <w:autoSpaceDN w:val="0"/>
        <w:rPr>
          <w:rFonts w:asciiTheme="minorEastAsia" w:eastAsiaTheme="minorEastAsia" w:hAnsiTheme="minorEastAsia"/>
          <w:color w:val="000000" w:themeColor="text1"/>
        </w:rPr>
      </w:pPr>
    </w:p>
    <w:p w14:paraId="2B097505"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24DB0B5F" w14:textId="77777777" w:rsidR="006B7694" w:rsidRDefault="006B7694" w:rsidP="006B7694">
      <w:pPr>
        <w:autoSpaceDE w:val="0"/>
        <w:autoSpaceDN w:val="0"/>
        <w:rPr>
          <w:rFonts w:asciiTheme="minorEastAsia" w:eastAsiaTheme="minorEastAsia" w:hAnsiTheme="minorEastAsia"/>
          <w:color w:val="000000" w:themeColor="text1"/>
        </w:rPr>
      </w:pPr>
    </w:p>
    <w:p w14:paraId="793F7A3B" w14:textId="77777777" w:rsidR="00631898" w:rsidRPr="0088061E" w:rsidRDefault="00631898" w:rsidP="006B7694">
      <w:pPr>
        <w:autoSpaceDE w:val="0"/>
        <w:autoSpaceDN w:val="0"/>
        <w:rPr>
          <w:rFonts w:asciiTheme="minorEastAsia" w:eastAsiaTheme="minorEastAsia" w:hAnsiTheme="minorEastAsia"/>
          <w:color w:val="000000" w:themeColor="text1"/>
        </w:rPr>
      </w:pPr>
    </w:p>
    <w:p w14:paraId="02500B17" w14:textId="702EBD5E" w:rsidR="006B7694" w:rsidRDefault="006B7694" w:rsidP="006B7694">
      <w:pPr>
        <w:pStyle w:val="af7"/>
        <w:numPr>
          <w:ilvl w:val="0"/>
          <w:numId w:val="23"/>
        </w:numPr>
        <w:autoSpaceDE w:val="0"/>
        <w:autoSpaceDN w:val="0"/>
        <w:ind w:leftChars="0"/>
        <w:rPr>
          <w:rFonts w:asciiTheme="minorEastAsia" w:eastAsiaTheme="minorEastAsia" w:hAnsiTheme="minorEastAsia"/>
          <w:b/>
          <w:color w:val="000000" w:themeColor="text1"/>
        </w:rPr>
      </w:pPr>
      <w:r w:rsidRPr="00B75D17">
        <w:rPr>
          <w:rFonts w:asciiTheme="minorEastAsia" w:eastAsiaTheme="minorEastAsia" w:hAnsiTheme="minorEastAsia" w:hint="eastAsia"/>
          <w:b/>
          <w:color w:val="000000" w:themeColor="text1"/>
        </w:rPr>
        <w:t>申請の</w:t>
      </w:r>
      <w:r w:rsidR="00B4257F">
        <w:rPr>
          <w:rFonts w:asciiTheme="minorEastAsia" w:eastAsiaTheme="minorEastAsia" w:hAnsiTheme="minorEastAsia" w:hint="eastAsia"/>
          <w:b/>
          <w:color w:val="000000" w:themeColor="text1"/>
        </w:rPr>
        <w:t>テーマ</w:t>
      </w:r>
      <w:r w:rsidRPr="00B75D17">
        <w:rPr>
          <w:rFonts w:asciiTheme="minorEastAsia" w:eastAsiaTheme="minorEastAsia" w:hAnsiTheme="minorEastAsia" w:hint="eastAsia"/>
          <w:b/>
          <w:color w:val="000000" w:themeColor="text1"/>
        </w:rPr>
        <w:t>の背景となる</w:t>
      </w:r>
      <w:r>
        <w:rPr>
          <w:rFonts w:asciiTheme="minorEastAsia" w:eastAsiaTheme="minorEastAsia" w:hAnsiTheme="minorEastAsia" w:hint="eastAsia"/>
          <w:b/>
          <w:color w:val="000000" w:themeColor="text1"/>
        </w:rPr>
        <w:t>本学における</w:t>
      </w:r>
      <w:r w:rsidRPr="00B75D17">
        <w:rPr>
          <w:rFonts w:asciiTheme="minorEastAsia" w:eastAsiaTheme="minorEastAsia" w:hAnsiTheme="minorEastAsia" w:hint="eastAsia"/>
          <w:b/>
          <w:color w:val="000000" w:themeColor="text1"/>
        </w:rPr>
        <w:t>研究成果</w:t>
      </w:r>
    </w:p>
    <w:p w14:paraId="31FFCCEE" w14:textId="77777777" w:rsidR="00D57D64" w:rsidRPr="00E30BC3" w:rsidRDefault="00D57D64" w:rsidP="00CC1EFC">
      <w:pPr>
        <w:pStyle w:val="af7"/>
        <w:numPr>
          <w:ilvl w:val="1"/>
          <w:numId w:val="29"/>
        </w:numPr>
        <w:autoSpaceDE w:val="0"/>
        <w:autoSpaceDN w:val="0"/>
        <w:ind w:leftChars="0" w:left="567" w:hanging="567"/>
        <w:rPr>
          <w:rFonts w:asciiTheme="majorEastAsia" w:eastAsiaTheme="majorEastAsia" w:hAnsiTheme="majorEastAsia"/>
          <w:color w:val="3366FF"/>
        </w:rPr>
      </w:pPr>
      <w:r w:rsidRPr="00E30BC3">
        <w:rPr>
          <w:rFonts w:asciiTheme="majorEastAsia" w:eastAsiaTheme="majorEastAsia" w:hAnsiTheme="majorEastAsia" w:hint="eastAsia"/>
          <w:color w:val="3366FF"/>
        </w:rPr>
        <w:t>以下の内容は記載ポイントの例示です。</w:t>
      </w:r>
    </w:p>
    <w:p w14:paraId="53C62115" w14:textId="77777777" w:rsidR="006B7694" w:rsidRPr="00CC1EFC" w:rsidRDefault="006B7694" w:rsidP="00CC1EFC">
      <w:pPr>
        <w:pStyle w:val="af7"/>
        <w:rPr>
          <w:color w:val="3366FF"/>
          <w:szCs w:val="21"/>
        </w:rPr>
      </w:pPr>
      <w:r w:rsidRPr="00CC1EFC">
        <w:rPr>
          <w:rFonts w:hint="eastAsia"/>
          <w:color w:val="3366FF"/>
          <w:szCs w:val="21"/>
        </w:rPr>
        <w:t>起業の核となる本学における研究成果を基にしたシーズについて詳細を記載してください。</w:t>
      </w:r>
    </w:p>
    <w:p w14:paraId="72F01784" w14:textId="77777777" w:rsidR="006B7694" w:rsidRPr="00CC1EFC" w:rsidRDefault="006B7694" w:rsidP="00CC1EFC">
      <w:pPr>
        <w:pStyle w:val="af7"/>
        <w:numPr>
          <w:ilvl w:val="0"/>
          <w:numId w:val="32"/>
        </w:numPr>
        <w:ind w:leftChars="0"/>
        <w:jc w:val="left"/>
        <w:rPr>
          <w:rFonts w:asciiTheme="majorEastAsia" w:eastAsiaTheme="majorEastAsia" w:hAnsiTheme="majorEastAsia"/>
          <w:color w:val="3366FF"/>
          <w:szCs w:val="21"/>
        </w:rPr>
      </w:pPr>
      <w:r w:rsidRPr="00CC1EFC">
        <w:rPr>
          <w:rFonts w:asciiTheme="majorEastAsia" w:eastAsiaTheme="majorEastAsia" w:hAnsiTheme="majorEastAsia" w:hint="eastAsia"/>
          <w:color w:val="3366FF"/>
          <w:szCs w:val="21"/>
        </w:rPr>
        <w:t>シーズに関する本学における研究開発の進捗状況を含めてください。</w:t>
      </w:r>
    </w:p>
    <w:p w14:paraId="7FC32194" w14:textId="7A36BA18" w:rsidR="006B7694" w:rsidRPr="00CC1EFC" w:rsidRDefault="006B7694" w:rsidP="00CC1EFC">
      <w:pPr>
        <w:pStyle w:val="af7"/>
        <w:numPr>
          <w:ilvl w:val="0"/>
          <w:numId w:val="32"/>
        </w:numPr>
        <w:autoSpaceDE w:val="0"/>
        <w:autoSpaceDN w:val="0"/>
        <w:ind w:leftChars="0"/>
        <w:rPr>
          <w:rFonts w:asciiTheme="majorEastAsia" w:eastAsiaTheme="majorEastAsia" w:hAnsiTheme="majorEastAsia"/>
          <w:color w:val="3366FF"/>
          <w:szCs w:val="21"/>
        </w:rPr>
      </w:pPr>
      <w:r w:rsidRPr="00CC1EFC">
        <w:rPr>
          <w:rFonts w:asciiTheme="majorEastAsia" w:eastAsiaTheme="majorEastAsia" w:hAnsiTheme="majorEastAsia" w:hint="eastAsia"/>
          <w:color w:val="3366FF"/>
          <w:szCs w:val="21"/>
        </w:rPr>
        <w:t>類似技術・先行技術等の状況分析を踏まえ、シーズの革新性・優位性について記載してください。</w:t>
      </w:r>
    </w:p>
    <w:p w14:paraId="7BEC2A11"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2E16BF65"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39B94ADA"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147959C6"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0E75CCD6"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583FE14B"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25B2D2E3" w14:textId="77777777" w:rsidR="006B7694" w:rsidRDefault="006B7694" w:rsidP="006B7694">
      <w:pPr>
        <w:autoSpaceDE w:val="0"/>
        <w:autoSpaceDN w:val="0"/>
        <w:rPr>
          <w:rFonts w:asciiTheme="minorEastAsia" w:eastAsiaTheme="minorEastAsia" w:hAnsiTheme="minorEastAsia"/>
          <w:color w:val="000000" w:themeColor="text1"/>
        </w:rPr>
      </w:pPr>
    </w:p>
    <w:p w14:paraId="479FE425" w14:textId="77777777" w:rsidR="00A15D82" w:rsidRDefault="00A15D82" w:rsidP="006B7694">
      <w:pPr>
        <w:autoSpaceDE w:val="0"/>
        <w:autoSpaceDN w:val="0"/>
        <w:rPr>
          <w:rFonts w:asciiTheme="minorEastAsia" w:eastAsiaTheme="minorEastAsia" w:hAnsiTheme="minorEastAsia"/>
          <w:color w:val="000000" w:themeColor="text1"/>
        </w:rPr>
      </w:pPr>
    </w:p>
    <w:p w14:paraId="6539A4E9" w14:textId="77777777" w:rsidR="00A15D82" w:rsidRDefault="00A15D82" w:rsidP="006B7694">
      <w:pPr>
        <w:autoSpaceDE w:val="0"/>
        <w:autoSpaceDN w:val="0"/>
        <w:rPr>
          <w:rFonts w:asciiTheme="minorEastAsia" w:eastAsiaTheme="minorEastAsia" w:hAnsiTheme="minorEastAsia"/>
          <w:color w:val="000000" w:themeColor="text1"/>
        </w:rPr>
      </w:pPr>
    </w:p>
    <w:p w14:paraId="53058D3D" w14:textId="77777777" w:rsidR="00A15D82" w:rsidRDefault="00A15D82" w:rsidP="006B7694">
      <w:pPr>
        <w:autoSpaceDE w:val="0"/>
        <w:autoSpaceDN w:val="0"/>
        <w:rPr>
          <w:rFonts w:asciiTheme="minorEastAsia" w:eastAsiaTheme="minorEastAsia" w:hAnsiTheme="minorEastAsia"/>
          <w:color w:val="000000" w:themeColor="text1"/>
        </w:rPr>
      </w:pPr>
    </w:p>
    <w:p w14:paraId="515CD69F" w14:textId="77777777" w:rsidR="00A15D82" w:rsidRDefault="00A15D82" w:rsidP="006B7694">
      <w:pPr>
        <w:autoSpaceDE w:val="0"/>
        <w:autoSpaceDN w:val="0"/>
        <w:rPr>
          <w:rFonts w:asciiTheme="minorEastAsia" w:eastAsiaTheme="minorEastAsia" w:hAnsiTheme="minorEastAsia"/>
          <w:color w:val="000000" w:themeColor="text1"/>
        </w:rPr>
      </w:pPr>
    </w:p>
    <w:p w14:paraId="754925E3" w14:textId="77777777" w:rsidR="00A15D82" w:rsidRDefault="00A15D82" w:rsidP="006B7694">
      <w:pPr>
        <w:autoSpaceDE w:val="0"/>
        <w:autoSpaceDN w:val="0"/>
        <w:rPr>
          <w:rFonts w:asciiTheme="minorEastAsia" w:eastAsiaTheme="minorEastAsia" w:hAnsiTheme="minorEastAsia"/>
          <w:color w:val="000000" w:themeColor="text1"/>
        </w:rPr>
      </w:pPr>
    </w:p>
    <w:p w14:paraId="423270CD" w14:textId="34C709B7" w:rsidR="00A15D82" w:rsidRDefault="00A15D82" w:rsidP="00A15D82">
      <w:pPr>
        <w:pStyle w:val="af7"/>
        <w:numPr>
          <w:ilvl w:val="0"/>
          <w:numId w:val="23"/>
        </w:numPr>
        <w:autoSpaceDE w:val="0"/>
        <w:autoSpaceDN w:val="0"/>
        <w:ind w:leftChars="0"/>
        <w:rPr>
          <w:rFonts w:asciiTheme="minorEastAsia" w:eastAsiaTheme="minorEastAsia" w:hAnsiTheme="minorEastAsia"/>
          <w:b/>
          <w:color w:val="000000" w:themeColor="text1"/>
        </w:rPr>
      </w:pPr>
      <w:r w:rsidRPr="00B75D17">
        <w:rPr>
          <w:rFonts w:asciiTheme="minorEastAsia" w:eastAsiaTheme="minorEastAsia" w:hAnsiTheme="minorEastAsia" w:hint="eastAsia"/>
          <w:b/>
          <w:color w:val="000000" w:themeColor="text1"/>
        </w:rPr>
        <w:t>ビジネスプラン：</w:t>
      </w:r>
    </w:p>
    <w:p w14:paraId="70D7C824" w14:textId="7B703118" w:rsidR="00CF7303" w:rsidRDefault="00CF7303">
      <w:pPr>
        <w:pStyle w:val="af7"/>
        <w:numPr>
          <w:ilvl w:val="0"/>
          <w:numId w:val="27"/>
        </w:numPr>
        <w:autoSpaceDE w:val="0"/>
        <w:autoSpaceDN w:val="0"/>
        <w:ind w:leftChars="0"/>
        <w:rPr>
          <w:rFonts w:asciiTheme="minorEastAsia" w:eastAsiaTheme="minorEastAsia" w:hAnsiTheme="minorEastAsia"/>
          <w:bCs/>
          <w:color w:val="000000" w:themeColor="text1"/>
        </w:rPr>
      </w:pPr>
      <w:r w:rsidRPr="00CC1EFC">
        <w:rPr>
          <w:rFonts w:asciiTheme="minorEastAsia" w:eastAsiaTheme="minorEastAsia" w:hAnsiTheme="minorEastAsia" w:hint="eastAsia"/>
          <w:bCs/>
          <w:color w:val="000000" w:themeColor="text1"/>
        </w:rPr>
        <w:t>顧客候補</w:t>
      </w:r>
    </w:p>
    <w:p w14:paraId="4365493E" w14:textId="77777777" w:rsidR="00631898" w:rsidRPr="00CC1EFC" w:rsidRDefault="00631898" w:rsidP="00631898">
      <w:pPr>
        <w:pStyle w:val="af7"/>
        <w:numPr>
          <w:ilvl w:val="0"/>
          <w:numId w:val="12"/>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以下の内容は記載ポイントの例示です。</w:t>
      </w:r>
    </w:p>
    <w:p w14:paraId="1FB7A0C9" w14:textId="77777777" w:rsidR="00631898" w:rsidRPr="00CC1EFC" w:rsidRDefault="00631898" w:rsidP="00631898">
      <w:pPr>
        <w:pStyle w:val="af7"/>
        <w:numPr>
          <w:ilvl w:val="1"/>
          <w:numId w:val="13"/>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価値を提供する顧客の想定を業種、職種、地域等も含め、可能な限り具体的に記載してください。その際、ビジネスを始める際の最初の顧客は誰なのか、を明らかにして記載してください。</w:t>
      </w:r>
    </w:p>
    <w:p w14:paraId="62A0054D" w14:textId="6F17F5F0" w:rsidR="00631898" w:rsidRPr="00CC1EFC" w:rsidRDefault="00631898" w:rsidP="00631898">
      <w:pPr>
        <w:pStyle w:val="af7"/>
        <w:numPr>
          <w:ilvl w:val="0"/>
          <w:numId w:val="14"/>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 xml:space="preserve">　顧客は個人か</w:t>
      </w:r>
      <w:r w:rsidRPr="00CC1EFC">
        <w:rPr>
          <w:rFonts w:asciiTheme="majorEastAsia" w:eastAsiaTheme="majorEastAsia" w:hAnsiTheme="majorEastAsia"/>
          <w:color w:val="3366FF"/>
        </w:rPr>
        <w:t>B2B</w:t>
      </w:r>
      <w:r w:rsidR="003023B0">
        <w:rPr>
          <w:rFonts w:asciiTheme="majorEastAsia" w:eastAsiaTheme="majorEastAsia" w:hAnsiTheme="majorEastAsia" w:hint="eastAsia"/>
          <w:color w:val="3366FF"/>
        </w:rPr>
        <w:t>など</w:t>
      </w:r>
      <w:r w:rsidRPr="00CC1EFC">
        <w:rPr>
          <w:rFonts w:asciiTheme="majorEastAsia" w:eastAsiaTheme="majorEastAsia" w:hAnsiTheme="majorEastAsia" w:hint="eastAsia"/>
          <w:color w:val="3366FF"/>
        </w:rPr>
        <w:t>具体的に記載してください。</w:t>
      </w:r>
    </w:p>
    <w:p w14:paraId="2FF84359" w14:textId="77777777" w:rsidR="00631898" w:rsidRPr="00CC1EFC" w:rsidRDefault="00631898" w:rsidP="00631898">
      <w:pPr>
        <w:pStyle w:val="af7"/>
        <w:numPr>
          <w:ilvl w:val="0"/>
          <w:numId w:val="14"/>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 xml:space="preserve">　創薬ビジネスの場合、対象となる患者および、将来的に提携を希望する製薬メーカーのイメージを記載してください。</w:t>
      </w:r>
    </w:p>
    <w:p w14:paraId="5C120A58" w14:textId="777C634F" w:rsidR="00631898" w:rsidRDefault="00631898" w:rsidP="003023B0">
      <w:pPr>
        <w:pStyle w:val="af7"/>
        <w:numPr>
          <w:ilvl w:val="0"/>
          <w:numId w:val="14"/>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 xml:space="preserve">　地球・宇宙規模の社会課題解決を目指し、まだ顧客が見えない場合、現段階で想定される顧客を記載し、課題を推進する中で情報収集に努めてください。</w:t>
      </w:r>
    </w:p>
    <w:p w14:paraId="711D081F" w14:textId="408E138D" w:rsidR="00C33A19" w:rsidRPr="00CC1EFC" w:rsidRDefault="00C33A19" w:rsidP="00CC1EFC">
      <w:pPr>
        <w:autoSpaceDE w:val="0"/>
        <w:autoSpaceDN w:val="0"/>
        <w:rPr>
          <w:rFonts w:asciiTheme="majorEastAsia" w:eastAsiaTheme="majorEastAsia" w:hAnsiTheme="majorEastAsia"/>
          <w:color w:val="3366FF"/>
        </w:rPr>
      </w:pPr>
    </w:p>
    <w:p w14:paraId="20D113B5" w14:textId="1CA06E6A" w:rsidR="00CF7303" w:rsidRDefault="00CF7303">
      <w:pPr>
        <w:pStyle w:val="af7"/>
        <w:numPr>
          <w:ilvl w:val="0"/>
          <w:numId w:val="27"/>
        </w:numPr>
        <w:autoSpaceDE w:val="0"/>
        <w:autoSpaceDN w:val="0"/>
        <w:ind w:leftChars="0"/>
        <w:rPr>
          <w:rFonts w:asciiTheme="minorEastAsia" w:eastAsiaTheme="minorEastAsia" w:hAnsiTheme="minorEastAsia"/>
          <w:bCs/>
          <w:color w:val="000000" w:themeColor="text1"/>
        </w:rPr>
      </w:pPr>
      <w:r w:rsidRPr="00CC1EFC">
        <w:rPr>
          <w:rFonts w:asciiTheme="minorEastAsia" w:eastAsiaTheme="minorEastAsia" w:hAnsiTheme="minorEastAsia" w:hint="eastAsia"/>
          <w:bCs/>
          <w:color w:val="000000" w:themeColor="text1"/>
        </w:rPr>
        <w:t>顧客の課題</w:t>
      </w:r>
    </w:p>
    <w:p w14:paraId="64402EA6" w14:textId="7D673645" w:rsidR="00D57D64" w:rsidRPr="00CC1EFC" w:rsidRDefault="00D57D64" w:rsidP="003023B0">
      <w:pPr>
        <w:pStyle w:val="af7"/>
        <w:numPr>
          <w:ilvl w:val="0"/>
          <w:numId w:val="28"/>
        </w:numPr>
        <w:autoSpaceDE w:val="0"/>
        <w:autoSpaceDN w:val="0"/>
        <w:ind w:leftChars="0"/>
        <w:rPr>
          <w:rFonts w:asciiTheme="majorEastAsia" w:eastAsiaTheme="majorEastAsia" w:hAnsiTheme="majorEastAsia"/>
          <w:color w:val="3366FF"/>
        </w:rPr>
      </w:pPr>
      <w:r>
        <w:rPr>
          <w:rFonts w:asciiTheme="majorEastAsia" w:eastAsiaTheme="majorEastAsia" w:hAnsiTheme="majorEastAsia" w:hint="eastAsia"/>
          <w:color w:val="3366FF"/>
        </w:rPr>
        <w:lastRenderedPageBreak/>
        <w:t>以下の内容は記載ポイントの例示です。</w:t>
      </w:r>
    </w:p>
    <w:p w14:paraId="0C491AB4" w14:textId="4572E822" w:rsidR="003023B0" w:rsidRPr="00CC1EFC" w:rsidRDefault="003023B0" w:rsidP="00CC1EFC">
      <w:pPr>
        <w:pStyle w:val="af7"/>
        <w:numPr>
          <w:ilvl w:val="1"/>
          <w:numId w:val="13"/>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bCs/>
          <w:color w:val="3366FF"/>
        </w:rPr>
        <w:t>顧客の課題（ペイン）について具体的に記載してください。</w:t>
      </w:r>
    </w:p>
    <w:p w14:paraId="48D06854" w14:textId="77777777" w:rsidR="003023B0" w:rsidRDefault="003023B0" w:rsidP="003023B0">
      <w:pPr>
        <w:autoSpaceDE w:val="0"/>
        <w:autoSpaceDN w:val="0"/>
        <w:rPr>
          <w:rFonts w:asciiTheme="majorEastAsia" w:eastAsiaTheme="majorEastAsia" w:hAnsiTheme="majorEastAsia"/>
          <w:color w:val="3366FF"/>
        </w:rPr>
      </w:pPr>
    </w:p>
    <w:p w14:paraId="273C2AE4" w14:textId="77777777" w:rsidR="003023B0" w:rsidRDefault="003023B0" w:rsidP="003023B0">
      <w:pPr>
        <w:autoSpaceDE w:val="0"/>
        <w:autoSpaceDN w:val="0"/>
        <w:rPr>
          <w:rFonts w:asciiTheme="majorEastAsia" w:eastAsiaTheme="majorEastAsia" w:hAnsiTheme="majorEastAsia"/>
          <w:color w:val="3366FF"/>
        </w:rPr>
      </w:pPr>
    </w:p>
    <w:p w14:paraId="12A926F8" w14:textId="27F8762C" w:rsidR="003023B0" w:rsidRPr="00CC1EFC" w:rsidRDefault="003023B0" w:rsidP="00CC1EFC">
      <w:pPr>
        <w:autoSpaceDE w:val="0"/>
        <w:autoSpaceDN w:val="0"/>
        <w:rPr>
          <w:rFonts w:asciiTheme="majorEastAsia" w:eastAsiaTheme="majorEastAsia" w:hAnsiTheme="majorEastAsia"/>
          <w:color w:val="3366FF"/>
        </w:rPr>
      </w:pPr>
    </w:p>
    <w:p w14:paraId="1171FEA4" w14:textId="56C3E16E" w:rsidR="00CF7303" w:rsidRDefault="00CF7303">
      <w:pPr>
        <w:pStyle w:val="af7"/>
        <w:numPr>
          <w:ilvl w:val="0"/>
          <w:numId w:val="27"/>
        </w:numPr>
        <w:autoSpaceDE w:val="0"/>
        <w:autoSpaceDN w:val="0"/>
        <w:ind w:leftChars="0"/>
        <w:rPr>
          <w:rFonts w:asciiTheme="minorEastAsia" w:eastAsiaTheme="minorEastAsia" w:hAnsiTheme="minorEastAsia"/>
          <w:bCs/>
          <w:color w:val="000000" w:themeColor="text1"/>
        </w:rPr>
      </w:pPr>
      <w:r w:rsidRPr="00CC1EFC">
        <w:rPr>
          <w:rFonts w:asciiTheme="minorEastAsia" w:eastAsiaTheme="minorEastAsia" w:hAnsiTheme="minorEastAsia" w:hint="eastAsia"/>
          <w:bCs/>
          <w:color w:val="000000" w:themeColor="text1"/>
        </w:rPr>
        <w:t>製品・サービスの独自価値</w:t>
      </w:r>
    </w:p>
    <w:p w14:paraId="3A7D9DE9" w14:textId="58E449A9" w:rsidR="00D57D64" w:rsidRPr="00CC1EFC" w:rsidRDefault="00486697" w:rsidP="00CC1EFC">
      <w:pPr>
        <w:pStyle w:val="af7"/>
        <w:numPr>
          <w:ilvl w:val="0"/>
          <w:numId w:val="28"/>
        </w:numPr>
        <w:autoSpaceDE w:val="0"/>
        <w:autoSpaceDN w:val="0"/>
        <w:ind w:leftChars="0"/>
        <w:rPr>
          <w:rFonts w:asciiTheme="majorEastAsia" w:eastAsiaTheme="majorEastAsia" w:hAnsiTheme="majorEastAsia"/>
          <w:bCs/>
          <w:color w:val="3366FF"/>
        </w:rPr>
      </w:pPr>
      <w:r w:rsidRPr="00CC1EFC">
        <w:rPr>
          <w:rFonts w:asciiTheme="majorEastAsia" w:eastAsiaTheme="majorEastAsia" w:hAnsiTheme="majorEastAsia" w:hint="eastAsia"/>
          <w:bCs/>
          <w:color w:val="3366FF"/>
        </w:rPr>
        <w:t>以下の内容は記載ポイントの例示です</w:t>
      </w:r>
    </w:p>
    <w:p w14:paraId="4BD05E08" w14:textId="4AAFF1C1" w:rsidR="003023B0" w:rsidRPr="00CC1EFC" w:rsidRDefault="003023B0" w:rsidP="00CC1EFC">
      <w:pPr>
        <w:pStyle w:val="af7"/>
        <w:numPr>
          <w:ilvl w:val="1"/>
          <w:numId w:val="13"/>
        </w:numPr>
        <w:autoSpaceDE w:val="0"/>
        <w:autoSpaceDN w:val="0"/>
        <w:ind w:leftChars="0"/>
        <w:rPr>
          <w:rFonts w:asciiTheme="majorEastAsia" w:eastAsiaTheme="majorEastAsia" w:hAnsiTheme="majorEastAsia"/>
          <w:bCs/>
          <w:color w:val="000000" w:themeColor="text1"/>
        </w:rPr>
      </w:pPr>
      <w:r w:rsidRPr="00CC1EFC">
        <w:rPr>
          <w:rFonts w:asciiTheme="majorEastAsia" w:eastAsiaTheme="majorEastAsia" w:hAnsiTheme="majorEastAsia" w:hint="eastAsia"/>
          <w:bCs/>
          <w:color w:val="3366FF"/>
        </w:rPr>
        <w:t>シーズを核にどのような製品・サービスを構想しているか、またその特徴や魅力（新しい付加価値）について顧客視点も踏まえ詳細を記載してください。</w:t>
      </w:r>
    </w:p>
    <w:p w14:paraId="242FF241" w14:textId="77777777" w:rsidR="003023B0" w:rsidRPr="00CC1EFC" w:rsidRDefault="003023B0" w:rsidP="00CC1EFC">
      <w:pPr>
        <w:autoSpaceDE w:val="0"/>
        <w:autoSpaceDN w:val="0"/>
        <w:rPr>
          <w:rFonts w:asciiTheme="minorEastAsia" w:eastAsiaTheme="minorEastAsia" w:hAnsiTheme="minorEastAsia"/>
          <w:bCs/>
          <w:color w:val="000000" w:themeColor="text1"/>
        </w:rPr>
      </w:pPr>
    </w:p>
    <w:p w14:paraId="04516FB5" w14:textId="479FFD05" w:rsidR="00CF7303" w:rsidRPr="00CC1EFC" w:rsidRDefault="00CF7303">
      <w:pPr>
        <w:pStyle w:val="af7"/>
        <w:numPr>
          <w:ilvl w:val="0"/>
          <w:numId w:val="27"/>
        </w:numPr>
        <w:autoSpaceDE w:val="0"/>
        <w:autoSpaceDN w:val="0"/>
        <w:ind w:leftChars="0"/>
        <w:rPr>
          <w:rFonts w:asciiTheme="minorEastAsia" w:eastAsiaTheme="minorEastAsia" w:hAnsiTheme="minorEastAsia"/>
          <w:b/>
          <w:color w:val="000000" w:themeColor="text1"/>
        </w:rPr>
      </w:pPr>
      <w:r w:rsidRPr="00CC1EFC">
        <w:rPr>
          <w:rFonts w:asciiTheme="minorEastAsia" w:eastAsiaTheme="minorEastAsia" w:hAnsiTheme="minorEastAsia" w:hint="eastAsia"/>
          <w:bCs/>
          <w:color w:val="000000" w:themeColor="text1"/>
        </w:rPr>
        <w:t>解決手段</w:t>
      </w:r>
      <w:r>
        <w:rPr>
          <w:rFonts w:asciiTheme="minorEastAsia" w:eastAsiaTheme="minorEastAsia" w:hAnsiTheme="minorEastAsia" w:hint="eastAsia"/>
          <w:bCs/>
          <w:color w:val="000000" w:themeColor="text1"/>
        </w:rPr>
        <w:t>（研究・技術シーズの革新・優位性）</w:t>
      </w:r>
    </w:p>
    <w:p w14:paraId="4740703B" w14:textId="77777777" w:rsidR="007D4C48" w:rsidRPr="007B2616" w:rsidRDefault="007D4C48" w:rsidP="007D4C48">
      <w:pPr>
        <w:pStyle w:val="af7"/>
        <w:numPr>
          <w:ilvl w:val="0"/>
          <w:numId w:val="35"/>
        </w:numPr>
        <w:autoSpaceDE w:val="0"/>
        <w:autoSpaceDN w:val="0"/>
        <w:ind w:leftChars="0"/>
        <w:rPr>
          <w:rFonts w:asciiTheme="minorEastAsia" w:eastAsiaTheme="minorEastAsia" w:hAnsiTheme="minorEastAsia"/>
          <w:b/>
          <w:color w:val="000000" w:themeColor="text1"/>
        </w:rPr>
      </w:pPr>
      <w:r>
        <w:rPr>
          <w:rFonts w:asciiTheme="minorEastAsia" w:eastAsiaTheme="minorEastAsia" w:hAnsiTheme="minorEastAsia" w:hint="eastAsia"/>
          <w:bCs/>
          <w:color w:val="000000" w:themeColor="text1"/>
        </w:rPr>
        <w:t>シーズの詳細</w:t>
      </w:r>
    </w:p>
    <w:p w14:paraId="0E1E6818" w14:textId="77777777" w:rsidR="007D4C48" w:rsidRDefault="007D4C48" w:rsidP="007D4C48">
      <w:pPr>
        <w:autoSpaceDE w:val="0"/>
        <w:autoSpaceDN w:val="0"/>
        <w:rPr>
          <w:rFonts w:asciiTheme="minorEastAsia" w:eastAsiaTheme="minorEastAsia" w:hAnsiTheme="minorEastAsia"/>
          <w:b/>
          <w:color w:val="000000" w:themeColor="text1"/>
        </w:rPr>
      </w:pPr>
    </w:p>
    <w:p w14:paraId="3F8C2055" w14:textId="77777777" w:rsidR="007D4C48" w:rsidRPr="007B2616" w:rsidRDefault="007D4C48" w:rsidP="007D4C48">
      <w:pPr>
        <w:autoSpaceDE w:val="0"/>
        <w:autoSpaceDN w:val="0"/>
        <w:rPr>
          <w:rFonts w:asciiTheme="minorEastAsia" w:eastAsiaTheme="minorEastAsia" w:hAnsiTheme="minorEastAsia"/>
          <w:b/>
          <w:color w:val="000000" w:themeColor="text1"/>
        </w:rPr>
      </w:pPr>
    </w:p>
    <w:p w14:paraId="7DC13EE2" w14:textId="77777777" w:rsidR="007D4C48" w:rsidRDefault="007D4C48" w:rsidP="007D4C48">
      <w:pPr>
        <w:pStyle w:val="af7"/>
        <w:numPr>
          <w:ilvl w:val="0"/>
          <w:numId w:val="35"/>
        </w:numPr>
        <w:ind w:leftChars="0"/>
        <w:rPr>
          <w:rFonts w:asciiTheme="minorEastAsia" w:eastAsiaTheme="minorEastAsia" w:hAnsiTheme="minorEastAsia"/>
          <w:bCs/>
          <w:color w:val="000000" w:themeColor="text1"/>
        </w:rPr>
      </w:pPr>
      <w:r w:rsidRPr="007B2616">
        <w:rPr>
          <w:rFonts w:asciiTheme="minorEastAsia" w:eastAsiaTheme="minorEastAsia" w:hAnsiTheme="minorEastAsia" w:hint="eastAsia"/>
          <w:bCs/>
          <w:color w:val="000000" w:themeColor="text1"/>
        </w:rPr>
        <w:t>シーズの革新性・優位性（類似技術・先行技術等の状況分析含む）</w:t>
      </w:r>
    </w:p>
    <w:p w14:paraId="7996546A" w14:textId="77777777" w:rsidR="007D4C48" w:rsidRDefault="007D4C48" w:rsidP="007D4C48">
      <w:pPr>
        <w:rPr>
          <w:rFonts w:asciiTheme="minorEastAsia" w:eastAsiaTheme="minorEastAsia" w:hAnsiTheme="minorEastAsia"/>
          <w:bCs/>
          <w:color w:val="000000" w:themeColor="text1"/>
        </w:rPr>
      </w:pPr>
    </w:p>
    <w:p w14:paraId="17317181" w14:textId="77777777" w:rsidR="007D4C48" w:rsidRDefault="007D4C48" w:rsidP="007D4C48">
      <w:pPr>
        <w:rPr>
          <w:rFonts w:asciiTheme="minorEastAsia" w:eastAsiaTheme="minorEastAsia" w:hAnsiTheme="minorEastAsia"/>
          <w:bCs/>
          <w:color w:val="000000" w:themeColor="text1"/>
        </w:rPr>
      </w:pPr>
    </w:p>
    <w:p w14:paraId="5EDC133D" w14:textId="77777777" w:rsidR="007D4C48" w:rsidRPr="007B2616" w:rsidRDefault="007D4C48" w:rsidP="007D4C48">
      <w:pPr>
        <w:rPr>
          <w:rFonts w:asciiTheme="minorEastAsia" w:eastAsiaTheme="minorEastAsia" w:hAnsiTheme="minorEastAsia"/>
          <w:bCs/>
          <w:color w:val="000000" w:themeColor="text1"/>
        </w:rPr>
      </w:pPr>
    </w:p>
    <w:p w14:paraId="3BDAFFE6" w14:textId="77777777" w:rsidR="007D4C48" w:rsidRDefault="007D4C48" w:rsidP="007D4C48">
      <w:pPr>
        <w:pStyle w:val="af7"/>
        <w:numPr>
          <w:ilvl w:val="0"/>
          <w:numId w:val="35"/>
        </w:numPr>
        <w:ind w:leftChars="0"/>
        <w:rPr>
          <w:rFonts w:asciiTheme="minorEastAsia" w:eastAsiaTheme="minorEastAsia" w:hAnsiTheme="minorEastAsia"/>
          <w:bCs/>
          <w:color w:val="000000" w:themeColor="text1"/>
        </w:rPr>
      </w:pPr>
      <w:r w:rsidRPr="007B2616">
        <w:rPr>
          <w:rFonts w:asciiTheme="minorEastAsia" w:eastAsiaTheme="minorEastAsia" w:hAnsiTheme="minorEastAsia" w:hint="eastAsia"/>
          <w:bCs/>
          <w:color w:val="000000" w:themeColor="text1"/>
        </w:rPr>
        <w:t>シーズに関する知的財産の取得状況（周辺特許を含む）及びそれらのアライアンスやライセンス契約等の状況</w:t>
      </w:r>
    </w:p>
    <w:p w14:paraId="5B97F43E" w14:textId="77777777" w:rsidR="007D4C48" w:rsidRPr="007B2616" w:rsidRDefault="007D4C48" w:rsidP="007D4C48">
      <w:pPr>
        <w:pStyle w:val="af7"/>
        <w:numPr>
          <w:ilvl w:val="0"/>
          <w:numId w:val="20"/>
        </w:numPr>
        <w:autoSpaceDE w:val="0"/>
        <w:autoSpaceDN w:val="0"/>
        <w:ind w:leftChars="0"/>
        <w:rPr>
          <w:rFonts w:asciiTheme="majorEastAsia" w:eastAsiaTheme="majorEastAsia" w:hAnsiTheme="majorEastAsia"/>
          <w:color w:val="3366FF"/>
        </w:rPr>
      </w:pPr>
      <w:r w:rsidRPr="007B2616">
        <w:rPr>
          <w:rFonts w:asciiTheme="majorEastAsia" w:eastAsiaTheme="majorEastAsia" w:hAnsiTheme="majorEastAsia" w:hint="eastAsia"/>
          <w:color w:val="3366FF"/>
        </w:rPr>
        <w:t>特許を取得している場合、発明の名称、特許番号（または出願番号）、発明者、出願人、出願日を</w:t>
      </w:r>
      <w:r>
        <w:rPr>
          <w:rFonts w:asciiTheme="majorEastAsia" w:eastAsiaTheme="majorEastAsia" w:hAnsiTheme="majorEastAsia" w:hint="eastAsia"/>
          <w:color w:val="3366FF"/>
        </w:rPr>
        <w:t>下表に</w:t>
      </w:r>
      <w:r w:rsidRPr="007B2616">
        <w:rPr>
          <w:rFonts w:asciiTheme="majorEastAsia" w:eastAsiaTheme="majorEastAsia" w:hAnsiTheme="majorEastAsia" w:hint="eastAsia"/>
          <w:color w:val="3366FF"/>
        </w:rPr>
        <w:t>記載下さい。特許以外の知的財産権の場合も、同様の情報を記載ください。</w:t>
      </w:r>
    </w:p>
    <w:p w14:paraId="6F81D89F" w14:textId="77777777" w:rsidR="007D4C48" w:rsidRDefault="007D4C48" w:rsidP="007D4C48">
      <w:pPr>
        <w:pStyle w:val="af7"/>
        <w:numPr>
          <w:ilvl w:val="0"/>
          <w:numId w:val="21"/>
        </w:numPr>
        <w:autoSpaceDE w:val="0"/>
        <w:autoSpaceDN w:val="0"/>
        <w:ind w:leftChars="0"/>
        <w:rPr>
          <w:rFonts w:asciiTheme="majorEastAsia" w:eastAsiaTheme="majorEastAsia" w:hAnsiTheme="majorEastAsia"/>
          <w:color w:val="3366FF"/>
        </w:rPr>
      </w:pPr>
      <w:r w:rsidRPr="007B2616">
        <w:rPr>
          <w:rFonts w:asciiTheme="majorEastAsia" w:eastAsiaTheme="majorEastAsia" w:hAnsiTheme="majorEastAsia" w:hint="eastAsia"/>
          <w:color w:val="3366FF"/>
        </w:rPr>
        <w:t>将来、当該研究成果によるベンチャーを創出しようとした場合、発明者および研究成果が帰属する機関等（出願人）の同意が得られているかについて必ず記載してください。</w:t>
      </w:r>
    </w:p>
    <w:p w14:paraId="63602D64" w14:textId="77777777" w:rsidR="007D4C48" w:rsidRPr="007B2616" w:rsidRDefault="007D4C48" w:rsidP="007D4C48">
      <w:pPr>
        <w:pStyle w:val="af7"/>
        <w:numPr>
          <w:ilvl w:val="0"/>
          <w:numId w:val="21"/>
        </w:numPr>
        <w:autoSpaceDE w:val="0"/>
        <w:autoSpaceDN w:val="0"/>
        <w:ind w:leftChars="0"/>
        <w:rPr>
          <w:rFonts w:asciiTheme="majorEastAsia" w:eastAsiaTheme="majorEastAsia" w:hAnsiTheme="majorEastAsia"/>
          <w:color w:val="3366FF"/>
        </w:rPr>
      </w:pPr>
      <w:r w:rsidRPr="007B2616">
        <w:rPr>
          <w:rFonts w:asciiTheme="majorEastAsia" w:eastAsiaTheme="majorEastAsia" w:hAnsiTheme="majorEastAsia" w:hint="eastAsia"/>
          <w:color w:val="3366FF"/>
        </w:rPr>
        <w:t>当該研究成果について、既に企業と共同研究を行っている場合やライセンス契約等がある場合は、その状況について具体的に記載ください。</w:t>
      </w:r>
    </w:p>
    <w:p w14:paraId="7BBA493D" w14:textId="77777777" w:rsidR="007D4C48" w:rsidRPr="007B2616" w:rsidRDefault="007D4C48" w:rsidP="007D4C48">
      <w:pPr>
        <w:pStyle w:val="af7"/>
        <w:numPr>
          <w:ilvl w:val="0"/>
          <w:numId w:val="21"/>
        </w:numPr>
        <w:autoSpaceDE w:val="0"/>
        <w:autoSpaceDN w:val="0"/>
        <w:ind w:leftChars="0"/>
        <w:rPr>
          <w:rFonts w:asciiTheme="majorEastAsia" w:eastAsiaTheme="majorEastAsia" w:hAnsiTheme="majorEastAsia"/>
          <w:color w:val="3366FF"/>
        </w:rPr>
      </w:pPr>
      <w:r w:rsidRPr="007B2616">
        <w:rPr>
          <w:rFonts w:asciiTheme="majorEastAsia" w:eastAsiaTheme="majorEastAsia" w:hAnsiTheme="majorEastAsia" w:hint="eastAsia"/>
          <w:color w:val="3366FF"/>
        </w:rPr>
        <w:t>当該研究成果の知的財産の先行技術に対する競争優位性と、今後に向けた知財取得に関する考え方についても記載してください。</w:t>
      </w:r>
    </w:p>
    <w:tbl>
      <w:tblPr>
        <w:tblpPr w:leftFromText="142" w:rightFromText="142" w:vertAnchor="text" w:horzAnchor="margin" w:tblpXSpec="right" w:tblpY="396"/>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483"/>
        <w:gridCol w:w="2126"/>
        <w:gridCol w:w="1843"/>
        <w:gridCol w:w="1709"/>
      </w:tblGrid>
      <w:tr w:rsidR="007D4C48" w:rsidRPr="00B75D17" w14:paraId="730B33F5" w14:textId="77777777" w:rsidTr="007B2616">
        <w:trPr>
          <w:trHeight w:val="138"/>
        </w:trPr>
        <w:tc>
          <w:tcPr>
            <w:tcW w:w="631" w:type="dxa"/>
            <w:vAlign w:val="center"/>
            <w:hideMark/>
          </w:tcPr>
          <w:p w14:paraId="3498A94A"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8"/>
                <w:szCs w:val="18"/>
              </w:rPr>
              <w:t>項番</w:t>
            </w:r>
          </w:p>
        </w:tc>
        <w:tc>
          <w:tcPr>
            <w:tcW w:w="2483" w:type="dxa"/>
            <w:vAlign w:val="center"/>
            <w:hideMark/>
          </w:tcPr>
          <w:p w14:paraId="5FA346BC"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8"/>
                <w:szCs w:val="18"/>
              </w:rPr>
              <w:t>発明の名称</w:t>
            </w:r>
          </w:p>
        </w:tc>
        <w:tc>
          <w:tcPr>
            <w:tcW w:w="2126" w:type="dxa"/>
            <w:vAlign w:val="center"/>
            <w:hideMark/>
          </w:tcPr>
          <w:p w14:paraId="15DD85BF"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8"/>
                <w:szCs w:val="18"/>
              </w:rPr>
              <w:t>出願番号</w:t>
            </w:r>
          </w:p>
          <w:p w14:paraId="6E60B5FE"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8"/>
                <w:szCs w:val="18"/>
              </w:rPr>
              <w:t>・特許番号</w:t>
            </w:r>
          </w:p>
        </w:tc>
        <w:tc>
          <w:tcPr>
            <w:tcW w:w="1843" w:type="dxa"/>
            <w:vAlign w:val="center"/>
            <w:hideMark/>
          </w:tcPr>
          <w:p w14:paraId="0F32C7AA"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8"/>
                <w:szCs w:val="18"/>
              </w:rPr>
              <w:t>発明者</w:t>
            </w:r>
          </w:p>
          <w:p w14:paraId="2A2277EF"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4"/>
                <w:szCs w:val="18"/>
              </w:rPr>
              <w:t>（全員</w:t>
            </w:r>
            <w:r>
              <w:rPr>
                <w:rFonts w:asciiTheme="minorEastAsia" w:eastAsiaTheme="minorEastAsia" w:hAnsiTheme="minorEastAsia" w:hint="eastAsia"/>
                <w:sz w:val="14"/>
                <w:szCs w:val="18"/>
              </w:rPr>
              <w:t>（含む所属）を</w:t>
            </w:r>
            <w:r w:rsidRPr="00B75D17">
              <w:rPr>
                <w:rFonts w:asciiTheme="minorEastAsia" w:eastAsiaTheme="minorEastAsia" w:hAnsiTheme="minorEastAsia" w:hint="eastAsia"/>
                <w:sz w:val="14"/>
                <w:szCs w:val="18"/>
              </w:rPr>
              <w:t>記載のこと）</w:t>
            </w:r>
          </w:p>
        </w:tc>
        <w:tc>
          <w:tcPr>
            <w:tcW w:w="1709" w:type="dxa"/>
            <w:vAlign w:val="center"/>
            <w:hideMark/>
          </w:tcPr>
          <w:p w14:paraId="075FE7FD"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8"/>
                <w:szCs w:val="18"/>
              </w:rPr>
              <w:t>出願人</w:t>
            </w:r>
          </w:p>
          <w:p w14:paraId="0553986D"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hint="eastAsia"/>
                <w:sz w:val="14"/>
                <w:szCs w:val="18"/>
              </w:rPr>
              <w:t>（</w:t>
            </w:r>
            <w:r>
              <w:rPr>
                <w:rFonts w:asciiTheme="minorEastAsia" w:eastAsiaTheme="minorEastAsia" w:hAnsiTheme="minorEastAsia" w:hint="eastAsia"/>
                <w:sz w:val="14"/>
                <w:szCs w:val="18"/>
              </w:rPr>
              <w:t>共同出願人も</w:t>
            </w:r>
            <w:r w:rsidRPr="00B75D17">
              <w:rPr>
                <w:rFonts w:asciiTheme="minorEastAsia" w:eastAsiaTheme="minorEastAsia" w:hAnsiTheme="minorEastAsia" w:hint="eastAsia"/>
                <w:sz w:val="14"/>
                <w:szCs w:val="18"/>
              </w:rPr>
              <w:t>記載のこと）</w:t>
            </w:r>
          </w:p>
        </w:tc>
      </w:tr>
      <w:tr w:rsidR="007D4C48" w:rsidRPr="00B75D17" w14:paraId="668EC7CF" w14:textId="77777777" w:rsidTr="007B2616">
        <w:trPr>
          <w:trHeight w:val="313"/>
        </w:trPr>
        <w:tc>
          <w:tcPr>
            <w:tcW w:w="631" w:type="dxa"/>
            <w:vAlign w:val="center"/>
            <w:hideMark/>
          </w:tcPr>
          <w:p w14:paraId="0FD53E36"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sz w:val="18"/>
                <w:szCs w:val="18"/>
              </w:rPr>
              <w:t>1</w:t>
            </w:r>
          </w:p>
        </w:tc>
        <w:tc>
          <w:tcPr>
            <w:tcW w:w="2483" w:type="dxa"/>
            <w:vAlign w:val="center"/>
          </w:tcPr>
          <w:p w14:paraId="02C04901" w14:textId="77777777" w:rsidR="007D4C48" w:rsidRPr="00B75D17" w:rsidRDefault="007D4C48" w:rsidP="007B2616">
            <w:pPr>
              <w:rPr>
                <w:rFonts w:asciiTheme="minorEastAsia" w:eastAsiaTheme="minorEastAsia" w:hAnsiTheme="minorEastAsia"/>
                <w:sz w:val="18"/>
                <w:szCs w:val="18"/>
              </w:rPr>
            </w:pPr>
          </w:p>
        </w:tc>
        <w:tc>
          <w:tcPr>
            <w:tcW w:w="2126" w:type="dxa"/>
            <w:vAlign w:val="center"/>
          </w:tcPr>
          <w:p w14:paraId="25BD655C" w14:textId="77777777" w:rsidR="007D4C48" w:rsidRPr="00B75D17" w:rsidRDefault="007D4C48" w:rsidP="007B2616">
            <w:pPr>
              <w:rPr>
                <w:rFonts w:asciiTheme="minorEastAsia" w:eastAsiaTheme="minorEastAsia" w:hAnsiTheme="minorEastAsia"/>
                <w:sz w:val="18"/>
                <w:szCs w:val="18"/>
              </w:rPr>
            </w:pPr>
          </w:p>
        </w:tc>
        <w:tc>
          <w:tcPr>
            <w:tcW w:w="1843" w:type="dxa"/>
            <w:vAlign w:val="center"/>
          </w:tcPr>
          <w:p w14:paraId="6DE64487" w14:textId="77777777" w:rsidR="007D4C48" w:rsidRPr="00B75D17" w:rsidRDefault="007D4C48" w:rsidP="007B2616">
            <w:pPr>
              <w:rPr>
                <w:rFonts w:asciiTheme="minorEastAsia" w:eastAsiaTheme="minorEastAsia" w:hAnsiTheme="minorEastAsia"/>
                <w:sz w:val="18"/>
                <w:szCs w:val="18"/>
              </w:rPr>
            </w:pPr>
          </w:p>
        </w:tc>
        <w:tc>
          <w:tcPr>
            <w:tcW w:w="1709" w:type="dxa"/>
            <w:vAlign w:val="center"/>
            <w:hideMark/>
          </w:tcPr>
          <w:p w14:paraId="35DFD22D" w14:textId="77777777" w:rsidR="007D4C48" w:rsidRPr="00B75D17" w:rsidRDefault="007D4C48" w:rsidP="007B2616">
            <w:pPr>
              <w:rPr>
                <w:rFonts w:asciiTheme="minorEastAsia" w:eastAsiaTheme="minorEastAsia" w:hAnsiTheme="minorEastAsia"/>
                <w:sz w:val="18"/>
                <w:szCs w:val="18"/>
              </w:rPr>
            </w:pPr>
          </w:p>
        </w:tc>
      </w:tr>
      <w:tr w:rsidR="007D4C48" w:rsidRPr="00B75D17" w14:paraId="4DF5E890" w14:textId="77777777" w:rsidTr="007B2616">
        <w:trPr>
          <w:trHeight w:val="309"/>
        </w:trPr>
        <w:tc>
          <w:tcPr>
            <w:tcW w:w="631" w:type="dxa"/>
            <w:vAlign w:val="center"/>
            <w:hideMark/>
          </w:tcPr>
          <w:p w14:paraId="0E944AA3"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sz w:val="18"/>
                <w:szCs w:val="18"/>
              </w:rPr>
              <w:t>2</w:t>
            </w:r>
          </w:p>
        </w:tc>
        <w:tc>
          <w:tcPr>
            <w:tcW w:w="2483" w:type="dxa"/>
            <w:vAlign w:val="center"/>
          </w:tcPr>
          <w:p w14:paraId="69FFFB0C" w14:textId="77777777" w:rsidR="007D4C48" w:rsidRPr="00B75D17" w:rsidRDefault="007D4C48" w:rsidP="007B2616">
            <w:pPr>
              <w:rPr>
                <w:rFonts w:asciiTheme="minorEastAsia" w:eastAsiaTheme="minorEastAsia" w:hAnsiTheme="minorEastAsia"/>
                <w:sz w:val="18"/>
                <w:szCs w:val="18"/>
              </w:rPr>
            </w:pPr>
          </w:p>
        </w:tc>
        <w:tc>
          <w:tcPr>
            <w:tcW w:w="2126" w:type="dxa"/>
            <w:vAlign w:val="center"/>
          </w:tcPr>
          <w:p w14:paraId="1C4EDF2B" w14:textId="77777777" w:rsidR="007D4C48" w:rsidRPr="00B75D17" w:rsidRDefault="007D4C48" w:rsidP="007B2616">
            <w:pPr>
              <w:rPr>
                <w:rFonts w:asciiTheme="minorEastAsia" w:eastAsiaTheme="minorEastAsia" w:hAnsiTheme="minorEastAsia"/>
                <w:sz w:val="18"/>
                <w:szCs w:val="18"/>
              </w:rPr>
            </w:pPr>
            <w:r w:rsidRPr="00B75D17">
              <w:rPr>
                <w:rFonts w:asciiTheme="minorEastAsia" w:eastAsiaTheme="minorEastAsia" w:hAnsiTheme="minorEastAsia" w:hint="eastAsia"/>
                <w:noProof/>
                <w:sz w:val="22"/>
                <w:szCs w:val="22"/>
              </w:rPr>
              <mc:AlternateContent>
                <mc:Choice Requires="wps">
                  <w:drawing>
                    <wp:anchor distT="0" distB="0" distL="114300" distR="114300" simplePos="0" relativeHeight="251666432" behindDoc="0" locked="0" layoutInCell="1" allowOverlap="1" wp14:anchorId="7143093F" wp14:editId="33C6B63D">
                      <wp:simplePos x="0" y="0"/>
                      <wp:positionH relativeFrom="column">
                        <wp:posOffset>-32385</wp:posOffset>
                      </wp:positionH>
                      <wp:positionV relativeFrom="paragraph">
                        <wp:posOffset>104775</wp:posOffset>
                      </wp:positionV>
                      <wp:extent cx="3571875" cy="586105"/>
                      <wp:effectExtent l="0" t="133350" r="28575" b="23495"/>
                      <wp:wrapNone/>
                      <wp:docPr id="821129860"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586105"/>
                              </a:xfrm>
                              <a:prstGeom prst="wedgeRectCallout">
                                <a:avLst>
                                  <a:gd name="adj1" fmla="val -31090"/>
                                  <a:gd name="adj2" fmla="val -72210"/>
                                </a:avLst>
                              </a:prstGeom>
                              <a:solidFill>
                                <a:schemeClr val="bg1"/>
                              </a:solidFill>
                              <a:ln w="9525">
                                <a:solidFill>
                                  <a:srgbClr val="3366FF"/>
                                </a:solidFill>
                                <a:miter lim="800000"/>
                                <a:headEnd/>
                                <a:tailEnd/>
                              </a:ln>
                            </wps:spPr>
                            <wps:txbx>
                              <w:txbxContent>
                                <w:p w14:paraId="38133FAB" w14:textId="77777777" w:rsidR="007D4C48" w:rsidRPr="00EE675F" w:rsidRDefault="007D4C48" w:rsidP="007D4C48">
                                  <w:pPr>
                                    <w:rPr>
                                      <w:rFonts w:ascii="ＭＳ Ｐゴシック" w:eastAsia="ＭＳ Ｐゴシック" w:hAnsi="ＭＳ Ｐゴシック"/>
                                      <w:color w:val="3366FF"/>
                                      <w:shd w:val="clear" w:color="auto" w:fill="FFFFFF" w:themeFill="background1"/>
                                    </w:rPr>
                                  </w:pPr>
                                  <w:r>
                                    <w:rPr>
                                      <w:rFonts w:ascii="ＭＳ Ｐゴシック" w:eastAsia="ＭＳ Ｐゴシック" w:hAnsi="ＭＳ Ｐゴシック" w:hint="eastAsia"/>
                                      <w:color w:val="3366FF"/>
                                      <w:shd w:val="clear" w:color="auto" w:fill="FFFFFF" w:themeFill="background1"/>
                                    </w:rPr>
                                    <w:t>・</w:t>
                                  </w:r>
                                  <w:r w:rsidRPr="00EE675F">
                                    <w:rPr>
                                      <w:rFonts w:ascii="ＭＳ Ｐゴシック" w:eastAsia="ＭＳ Ｐゴシック" w:hAnsi="ＭＳ Ｐゴシック" w:hint="eastAsia"/>
                                      <w:color w:val="3366FF"/>
                                      <w:shd w:val="clear" w:color="auto" w:fill="FFFFFF" w:themeFill="background1"/>
                                    </w:rPr>
                                    <w:t>特許がない場合</w:t>
                                  </w:r>
                                  <w:r w:rsidRPr="00EE675F">
                                    <w:rPr>
                                      <w:rFonts w:ascii="ＭＳ Ｐゴシック" w:eastAsia="ＭＳ Ｐゴシック" w:hAnsi="ＭＳ Ｐゴシック"/>
                                      <w:color w:val="3366FF"/>
                                      <w:shd w:val="clear" w:color="auto" w:fill="FFFFFF" w:themeFill="background1"/>
                                    </w:rPr>
                                    <w:t>には、「なし」と記載ください。</w:t>
                                  </w:r>
                                </w:p>
                                <w:p w14:paraId="557E49A1" w14:textId="77777777" w:rsidR="007D4C48" w:rsidRPr="00EE675F" w:rsidRDefault="007D4C48" w:rsidP="007D4C48">
                                  <w:pPr>
                                    <w:rPr>
                                      <w:rFonts w:ascii="ＭＳ Ｐゴシック" w:eastAsia="ＭＳ Ｐゴシック" w:hAnsi="ＭＳ Ｐゴシック"/>
                                      <w:color w:val="0066FF"/>
                                    </w:rPr>
                                  </w:pPr>
                                </w:p>
                                <w:p w14:paraId="68DB7C67" w14:textId="77777777" w:rsidR="007D4C48" w:rsidRPr="00EE675F" w:rsidRDefault="007D4C48" w:rsidP="007D4C48">
                                  <w:pPr>
                                    <w:rPr>
                                      <w:rFonts w:ascii="ＭＳ Ｐゴシック" w:eastAsia="ＭＳ Ｐゴシック" w:hAnsi="ＭＳ Ｐゴシック"/>
                                      <w:color w:val="3366FF"/>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309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3" o:spid="_x0000_s1028" type="#_x0000_t61" style="position:absolute;left:0;text-align:left;margin-left:-2.55pt;margin-top:8.25pt;width:281.25pt;height:4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" adj="4085,-4797" fillcolor="white [3212]" strokecolor="#36f">
                      <v:textbox inset="5.85pt,.7pt,5.85pt,.7pt">
                        <w:txbxContent>
                          <w:p w14:paraId="38133FAB" w14:textId="77777777" w:rsidR="007D4C48" w:rsidRPr="00EE675F" w:rsidRDefault="007D4C48" w:rsidP="007D4C48">
                            <w:pPr>
                              <w:rPr>
                                <w:rFonts w:ascii="ＭＳ Ｐゴシック" w:eastAsia="ＭＳ Ｐゴシック" w:hAnsi="ＭＳ Ｐゴシック"/>
                                <w:color w:val="3366FF"/>
                                <w:shd w:val="clear" w:color="auto" w:fill="FFFFFF" w:themeFill="background1"/>
                              </w:rPr>
                            </w:pPr>
                            <w:r>
                              <w:rPr>
                                <w:rFonts w:ascii="ＭＳ Ｐゴシック" w:eastAsia="ＭＳ Ｐゴシック" w:hAnsi="ＭＳ Ｐゴシック" w:hint="eastAsia"/>
                                <w:color w:val="3366FF"/>
                                <w:shd w:val="clear" w:color="auto" w:fill="FFFFFF" w:themeFill="background1"/>
                              </w:rPr>
                              <w:t>・</w:t>
                            </w:r>
                            <w:r w:rsidRPr="00EE675F">
                              <w:rPr>
                                <w:rFonts w:ascii="ＭＳ Ｐゴシック" w:eastAsia="ＭＳ Ｐゴシック" w:hAnsi="ＭＳ Ｐゴシック" w:hint="eastAsia"/>
                                <w:color w:val="3366FF"/>
                                <w:shd w:val="clear" w:color="auto" w:fill="FFFFFF" w:themeFill="background1"/>
                              </w:rPr>
                              <w:t>特許がない場合</w:t>
                            </w:r>
                            <w:r w:rsidRPr="00EE675F">
                              <w:rPr>
                                <w:rFonts w:ascii="ＭＳ Ｐゴシック" w:eastAsia="ＭＳ Ｐゴシック" w:hAnsi="ＭＳ Ｐゴシック"/>
                                <w:color w:val="3366FF"/>
                                <w:shd w:val="clear" w:color="auto" w:fill="FFFFFF" w:themeFill="background1"/>
                              </w:rPr>
                              <w:t>には、「なし」と記載ください。</w:t>
                            </w:r>
                          </w:p>
                          <w:p w14:paraId="557E49A1" w14:textId="77777777" w:rsidR="007D4C48" w:rsidRPr="00EE675F" w:rsidRDefault="007D4C48" w:rsidP="007D4C48">
                            <w:pPr>
                              <w:rPr>
                                <w:rFonts w:ascii="ＭＳ Ｐゴシック" w:eastAsia="ＭＳ Ｐゴシック" w:hAnsi="ＭＳ Ｐゴシック"/>
                                <w:color w:val="0066FF"/>
                              </w:rPr>
                            </w:pPr>
                          </w:p>
                          <w:p w14:paraId="68DB7C67" w14:textId="77777777" w:rsidR="007D4C48" w:rsidRPr="00EE675F" w:rsidRDefault="007D4C48" w:rsidP="007D4C48">
                            <w:pPr>
                              <w:rPr>
                                <w:rFonts w:ascii="ＭＳ Ｐゴシック" w:eastAsia="ＭＳ Ｐゴシック" w:hAnsi="ＭＳ Ｐゴシック"/>
                                <w:color w:val="3366FF"/>
                                <w:shd w:val="clear" w:color="auto" w:fill="FFFFFF" w:themeFill="background1"/>
                              </w:rPr>
                            </w:pPr>
                          </w:p>
                        </w:txbxContent>
                      </v:textbox>
                    </v:shape>
                  </w:pict>
                </mc:Fallback>
              </mc:AlternateContent>
            </w:r>
          </w:p>
        </w:tc>
        <w:tc>
          <w:tcPr>
            <w:tcW w:w="1843" w:type="dxa"/>
            <w:vAlign w:val="center"/>
          </w:tcPr>
          <w:p w14:paraId="18D42600" w14:textId="77777777" w:rsidR="007D4C48" w:rsidRPr="00B75D17" w:rsidRDefault="007D4C48" w:rsidP="007B2616">
            <w:pPr>
              <w:rPr>
                <w:rFonts w:asciiTheme="minorEastAsia" w:eastAsiaTheme="minorEastAsia" w:hAnsiTheme="minorEastAsia"/>
                <w:sz w:val="18"/>
                <w:szCs w:val="18"/>
              </w:rPr>
            </w:pPr>
          </w:p>
        </w:tc>
        <w:tc>
          <w:tcPr>
            <w:tcW w:w="1709" w:type="dxa"/>
            <w:vAlign w:val="center"/>
          </w:tcPr>
          <w:p w14:paraId="1DC29C61" w14:textId="77777777" w:rsidR="007D4C48" w:rsidRPr="00B75D17" w:rsidRDefault="007D4C48" w:rsidP="007B2616">
            <w:pPr>
              <w:rPr>
                <w:rFonts w:asciiTheme="minorEastAsia" w:eastAsiaTheme="minorEastAsia" w:hAnsiTheme="minorEastAsia"/>
                <w:sz w:val="18"/>
                <w:szCs w:val="18"/>
              </w:rPr>
            </w:pPr>
          </w:p>
        </w:tc>
      </w:tr>
      <w:tr w:rsidR="007D4C48" w:rsidRPr="00B75D17" w14:paraId="4C67ABE7" w14:textId="77777777" w:rsidTr="007B2616">
        <w:trPr>
          <w:trHeight w:val="283"/>
        </w:trPr>
        <w:tc>
          <w:tcPr>
            <w:tcW w:w="631" w:type="dxa"/>
            <w:vAlign w:val="center"/>
            <w:hideMark/>
          </w:tcPr>
          <w:p w14:paraId="6DE7C669" w14:textId="77777777" w:rsidR="007D4C48" w:rsidRPr="00B75D17" w:rsidRDefault="007D4C48" w:rsidP="007B2616">
            <w:pPr>
              <w:jc w:val="center"/>
              <w:rPr>
                <w:rFonts w:asciiTheme="minorEastAsia" w:eastAsiaTheme="minorEastAsia" w:hAnsiTheme="minorEastAsia"/>
                <w:sz w:val="18"/>
                <w:szCs w:val="18"/>
              </w:rPr>
            </w:pPr>
            <w:r w:rsidRPr="00B75D17">
              <w:rPr>
                <w:rFonts w:asciiTheme="minorEastAsia" w:eastAsiaTheme="minorEastAsia" w:hAnsiTheme="minorEastAsia"/>
                <w:sz w:val="18"/>
                <w:szCs w:val="18"/>
              </w:rPr>
              <w:t>3</w:t>
            </w:r>
          </w:p>
        </w:tc>
        <w:tc>
          <w:tcPr>
            <w:tcW w:w="2483" w:type="dxa"/>
            <w:vAlign w:val="center"/>
          </w:tcPr>
          <w:p w14:paraId="6FB38BC6" w14:textId="77777777" w:rsidR="007D4C48" w:rsidRPr="00B75D17" w:rsidRDefault="007D4C48" w:rsidP="007B2616">
            <w:pPr>
              <w:rPr>
                <w:rFonts w:asciiTheme="minorEastAsia" w:eastAsiaTheme="minorEastAsia" w:hAnsiTheme="minorEastAsia"/>
                <w:sz w:val="18"/>
                <w:szCs w:val="18"/>
              </w:rPr>
            </w:pPr>
          </w:p>
        </w:tc>
        <w:tc>
          <w:tcPr>
            <w:tcW w:w="2126" w:type="dxa"/>
            <w:vAlign w:val="center"/>
          </w:tcPr>
          <w:p w14:paraId="56061ED8" w14:textId="77777777" w:rsidR="007D4C48" w:rsidRPr="00B75D17" w:rsidRDefault="007D4C48" w:rsidP="007B2616">
            <w:pPr>
              <w:rPr>
                <w:rFonts w:asciiTheme="minorEastAsia" w:eastAsiaTheme="minorEastAsia" w:hAnsiTheme="minorEastAsia"/>
                <w:sz w:val="18"/>
                <w:szCs w:val="18"/>
              </w:rPr>
            </w:pPr>
          </w:p>
        </w:tc>
        <w:tc>
          <w:tcPr>
            <w:tcW w:w="1843" w:type="dxa"/>
            <w:vAlign w:val="center"/>
          </w:tcPr>
          <w:p w14:paraId="43DA1E4F" w14:textId="77777777" w:rsidR="007D4C48" w:rsidRPr="00B75D17" w:rsidRDefault="007D4C48" w:rsidP="007B2616">
            <w:pPr>
              <w:rPr>
                <w:rFonts w:asciiTheme="minorEastAsia" w:eastAsiaTheme="minorEastAsia" w:hAnsiTheme="minorEastAsia"/>
                <w:sz w:val="18"/>
                <w:szCs w:val="18"/>
              </w:rPr>
            </w:pPr>
          </w:p>
        </w:tc>
        <w:tc>
          <w:tcPr>
            <w:tcW w:w="1709" w:type="dxa"/>
            <w:vAlign w:val="center"/>
          </w:tcPr>
          <w:p w14:paraId="21C98E60" w14:textId="77777777" w:rsidR="007D4C48" w:rsidRPr="00B75D17" w:rsidRDefault="007D4C48" w:rsidP="007B2616">
            <w:pPr>
              <w:rPr>
                <w:rFonts w:asciiTheme="minorEastAsia" w:eastAsiaTheme="minorEastAsia" w:hAnsiTheme="minorEastAsia"/>
                <w:sz w:val="18"/>
                <w:szCs w:val="18"/>
              </w:rPr>
            </w:pPr>
          </w:p>
        </w:tc>
      </w:tr>
    </w:tbl>
    <w:p w14:paraId="403A8B25" w14:textId="77777777" w:rsidR="007D4C48" w:rsidRPr="00600F5A" w:rsidRDefault="007D4C48" w:rsidP="007D4C48">
      <w:pPr>
        <w:autoSpaceDE w:val="0"/>
        <w:autoSpaceDN w:val="0"/>
        <w:rPr>
          <w:rFonts w:asciiTheme="minorEastAsia" w:eastAsiaTheme="minorEastAsia" w:hAnsiTheme="minorEastAsia"/>
          <w:color w:val="000000" w:themeColor="text1"/>
        </w:rPr>
      </w:pPr>
      <w:r w:rsidRPr="00600F5A">
        <w:rPr>
          <w:rFonts w:asciiTheme="minorEastAsia" w:eastAsiaTheme="minorEastAsia" w:hAnsiTheme="minorEastAsia" w:hint="eastAsia"/>
          <w:color w:val="000000" w:themeColor="text1"/>
        </w:rPr>
        <w:t>特許の例</w:t>
      </w:r>
    </w:p>
    <w:p w14:paraId="20F8D632" w14:textId="77777777" w:rsidR="007D4C48" w:rsidRDefault="007D4C48" w:rsidP="007D4C48">
      <w:pPr>
        <w:rPr>
          <w:rFonts w:asciiTheme="minorEastAsia" w:eastAsiaTheme="minorEastAsia" w:hAnsiTheme="minorEastAsia"/>
          <w:bCs/>
          <w:color w:val="000000" w:themeColor="text1"/>
        </w:rPr>
      </w:pPr>
    </w:p>
    <w:p w14:paraId="444B00A5" w14:textId="77777777" w:rsidR="003609F8" w:rsidRPr="007B2616" w:rsidRDefault="003609F8" w:rsidP="007D4C48">
      <w:pPr>
        <w:rPr>
          <w:rFonts w:asciiTheme="minorEastAsia" w:eastAsiaTheme="minorEastAsia" w:hAnsiTheme="minorEastAsia"/>
          <w:bCs/>
          <w:color w:val="000000" w:themeColor="text1"/>
        </w:rPr>
      </w:pPr>
    </w:p>
    <w:p w14:paraId="053E0825" w14:textId="77777777" w:rsidR="007D4C48" w:rsidRPr="0029694E" w:rsidRDefault="007D4C48" w:rsidP="007D4C48">
      <w:pPr>
        <w:pStyle w:val="af7"/>
        <w:numPr>
          <w:ilvl w:val="0"/>
          <w:numId w:val="35"/>
        </w:numPr>
        <w:ind w:leftChars="0"/>
        <w:rPr>
          <w:rFonts w:asciiTheme="minorEastAsia" w:eastAsiaTheme="minorEastAsia" w:hAnsiTheme="minorEastAsia"/>
          <w:iCs/>
          <w:szCs w:val="20"/>
        </w:rPr>
      </w:pPr>
      <w:bookmarkStart w:id="20" w:name="_Hlk216957128"/>
      <w:r w:rsidRPr="0029694E">
        <w:rPr>
          <w:rFonts w:asciiTheme="minorEastAsia" w:eastAsiaTheme="minorEastAsia" w:hAnsiTheme="minorEastAsia" w:hint="eastAsia"/>
          <w:iCs/>
          <w:szCs w:val="20"/>
        </w:rPr>
        <w:t>シーズに関する研究業績（箇条書き）</w:t>
      </w:r>
      <w:bookmarkEnd w:id="20"/>
    </w:p>
    <w:p w14:paraId="37CB2DF6" w14:textId="77777777" w:rsidR="007D4C48" w:rsidRDefault="007D4C48" w:rsidP="007D4C48">
      <w:pPr>
        <w:autoSpaceDE w:val="0"/>
        <w:autoSpaceDN w:val="0"/>
        <w:rPr>
          <w:rFonts w:asciiTheme="minorEastAsia" w:eastAsiaTheme="minorEastAsia" w:hAnsiTheme="minorEastAsia"/>
          <w:color w:val="000000" w:themeColor="text1"/>
        </w:rPr>
      </w:pPr>
    </w:p>
    <w:p w14:paraId="08AF0AE4" w14:textId="77777777" w:rsidR="007D4C48" w:rsidRPr="00600F5A" w:rsidRDefault="007D4C48" w:rsidP="007D4C48">
      <w:pPr>
        <w:autoSpaceDE w:val="0"/>
        <w:autoSpaceDN w:val="0"/>
        <w:rPr>
          <w:rFonts w:asciiTheme="minorEastAsia" w:eastAsiaTheme="minorEastAsia" w:hAnsiTheme="minorEastAsia"/>
          <w:color w:val="000000" w:themeColor="text1"/>
        </w:rPr>
      </w:pPr>
    </w:p>
    <w:p w14:paraId="3E417C1C" w14:textId="77777777" w:rsidR="007D4C48" w:rsidRPr="00B75D17" w:rsidRDefault="007D4C48" w:rsidP="007D4C48">
      <w:pPr>
        <w:autoSpaceDE w:val="0"/>
        <w:autoSpaceDN w:val="0"/>
        <w:rPr>
          <w:rFonts w:asciiTheme="minorEastAsia" w:eastAsiaTheme="minorEastAsia" w:hAnsiTheme="minorEastAsia"/>
          <w:color w:val="000000" w:themeColor="text1"/>
        </w:rPr>
      </w:pPr>
    </w:p>
    <w:p w14:paraId="3FAC85F8" w14:textId="77777777" w:rsidR="007D4C48" w:rsidRPr="00CC1EFC" w:rsidRDefault="007D4C48" w:rsidP="00CC1EFC">
      <w:pPr>
        <w:autoSpaceDE w:val="0"/>
        <w:autoSpaceDN w:val="0"/>
        <w:rPr>
          <w:rFonts w:asciiTheme="minorEastAsia" w:eastAsiaTheme="minorEastAsia" w:hAnsiTheme="minorEastAsia"/>
          <w:b/>
          <w:color w:val="000000" w:themeColor="text1"/>
        </w:rPr>
      </w:pPr>
    </w:p>
    <w:p w14:paraId="0DDC84B0" w14:textId="39E34893" w:rsidR="007D4C48" w:rsidRPr="00CC1EFC" w:rsidRDefault="007D4C48">
      <w:pPr>
        <w:pStyle w:val="af7"/>
        <w:numPr>
          <w:ilvl w:val="0"/>
          <w:numId w:val="27"/>
        </w:numPr>
        <w:autoSpaceDE w:val="0"/>
        <w:autoSpaceDN w:val="0"/>
        <w:ind w:leftChars="0"/>
        <w:rPr>
          <w:rFonts w:asciiTheme="minorEastAsia" w:eastAsiaTheme="minorEastAsia" w:hAnsiTheme="minorEastAsia"/>
          <w:b/>
          <w:color w:val="000000" w:themeColor="text1"/>
        </w:rPr>
      </w:pPr>
      <w:r>
        <w:rPr>
          <w:rFonts w:asciiTheme="minorEastAsia" w:eastAsiaTheme="minorEastAsia" w:hAnsiTheme="minorEastAsia" w:hint="eastAsia"/>
          <w:bCs/>
          <w:color w:val="000000" w:themeColor="text1"/>
        </w:rPr>
        <w:t>想定する市場規模</w:t>
      </w:r>
      <w:r w:rsidR="00477980">
        <w:rPr>
          <w:rFonts w:asciiTheme="minorEastAsia" w:eastAsiaTheme="minorEastAsia" w:hAnsiTheme="minorEastAsia" w:hint="eastAsia"/>
          <w:bCs/>
          <w:color w:val="000000" w:themeColor="text1"/>
        </w:rPr>
        <w:t>、社会的な価値</w:t>
      </w:r>
    </w:p>
    <w:p w14:paraId="7E0BA7D2" w14:textId="77777777" w:rsidR="006B7694" w:rsidRPr="00732974" w:rsidRDefault="006B7694" w:rsidP="006B7694">
      <w:pPr>
        <w:autoSpaceDE w:val="0"/>
        <w:autoSpaceDN w:val="0"/>
        <w:rPr>
          <w:rFonts w:asciiTheme="minorEastAsia" w:eastAsiaTheme="minorEastAsia" w:hAnsiTheme="minorEastAsia"/>
          <w:color w:val="000000" w:themeColor="text1"/>
        </w:rPr>
      </w:pPr>
    </w:p>
    <w:p w14:paraId="170023C1" w14:textId="67D8AE81" w:rsidR="007D4C48" w:rsidRPr="00CC1EFC" w:rsidRDefault="007D4C48" w:rsidP="00CC1EFC">
      <w:pPr>
        <w:autoSpaceDE w:val="0"/>
        <w:autoSpaceDN w:val="0"/>
        <w:rPr>
          <w:rFonts w:asciiTheme="minorEastAsia" w:eastAsiaTheme="minorEastAsia" w:hAnsiTheme="minorEastAsia"/>
          <w:b/>
          <w:color w:val="000000" w:themeColor="text1"/>
        </w:rPr>
      </w:pPr>
    </w:p>
    <w:p w14:paraId="5950D44F" w14:textId="77777777" w:rsidR="00515B95" w:rsidRPr="007D4C48" w:rsidRDefault="00515B95" w:rsidP="006B7694">
      <w:pPr>
        <w:autoSpaceDE w:val="0"/>
        <w:autoSpaceDN w:val="0"/>
        <w:rPr>
          <w:rFonts w:asciiTheme="minorEastAsia" w:eastAsiaTheme="minorEastAsia" w:hAnsiTheme="minorEastAsia"/>
          <w:color w:val="000000" w:themeColor="text1"/>
        </w:rPr>
      </w:pPr>
    </w:p>
    <w:p w14:paraId="3A6C7453"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51960DDE" w14:textId="3E5D9BF7" w:rsidR="00515B95" w:rsidRDefault="0045533D" w:rsidP="00B2123B">
      <w:pPr>
        <w:pStyle w:val="af7"/>
        <w:numPr>
          <w:ilvl w:val="0"/>
          <w:numId w:val="23"/>
        </w:numPr>
        <w:autoSpaceDE w:val="0"/>
        <w:autoSpaceDN w:val="0"/>
        <w:ind w:leftChars="0"/>
        <w:rPr>
          <w:rFonts w:asciiTheme="minorEastAsia" w:eastAsiaTheme="minorEastAsia" w:hAnsiTheme="minorEastAsia"/>
          <w:b/>
          <w:color w:val="000000" w:themeColor="text1"/>
        </w:rPr>
      </w:pPr>
      <w:r w:rsidRPr="00D46D0B">
        <w:rPr>
          <w:rFonts w:asciiTheme="minorEastAsia" w:eastAsiaTheme="minorEastAsia" w:hAnsiTheme="minorEastAsia" w:hint="eastAsia"/>
          <w:b/>
          <w:color w:val="000000" w:themeColor="text1"/>
        </w:rPr>
        <w:t>つばさplus事業</w:t>
      </w:r>
      <w:r w:rsidR="006B7694" w:rsidRPr="00D46D0B">
        <w:rPr>
          <w:rFonts w:asciiTheme="minorEastAsia" w:eastAsiaTheme="minorEastAsia" w:hAnsiTheme="minorEastAsia" w:hint="eastAsia"/>
          <w:b/>
          <w:color w:val="000000" w:themeColor="text1"/>
        </w:rPr>
        <w:t>終了時の目指す姿</w:t>
      </w:r>
      <w:r w:rsidR="00515B95">
        <w:rPr>
          <w:rFonts w:asciiTheme="minorEastAsia" w:eastAsiaTheme="minorEastAsia" w:hAnsiTheme="minorEastAsia" w:hint="eastAsia"/>
          <w:b/>
          <w:color w:val="000000" w:themeColor="text1"/>
        </w:rPr>
        <w:t>（</w:t>
      </w:r>
      <w:r w:rsidR="00515B95" w:rsidRPr="00543852">
        <w:rPr>
          <w:rFonts w:asciiTheme="minorEastAsia" w:eastAsiaTheme="minorEastAsia" w:hAnsiTheme="minorEastAsia" w:hint="eastAsia"/>
          <w:b/>
          <w:bCs/>
          <w:color w:val="000000" w:themeColor="text1"/>
        </w:rPr>
        <w:t>起業、他機関の事業申請への時期・計画など）</w:t>
      </w:r>
      <w:r w:rsidR="006B7694" w:rsidRPr="00D46D0B">
        <w:rPr>
          <w:rFonts w:asciiTheme="minorEastAsia" w:eastAsiaTheme="minorEastAsia" w:hAnsiTheme="minorEastAsia" w:hint="eastAsia"/>
          <w:b/>
          <w:color w:val="000000" w:themeColor="text1"/>
        </w:rPr>
        <w:t>：</w:t>
      </w:r>
    </w:p>
    <w:p w14:paraId="3470C57C" w14:textId="77777777" w:rsidR="00D46D0B" w:rsidRDefault="00D46D0B" w:rsidP="00515B95">
      <w:pPr>
        <w:pStyle w:val="af7"/>
        <w:autoSpaceDE w:val="0"/>
        <w:autoSpaceDN w:val="0"/>
        <w:ind w:leftChars="0" w:left="420"/>
        <w:rPr>
          <w:rFonts w:asciiTheme="minorEastAsia" w:eastAsiaTheme="minorEastAsia" w:hAnsiTheme="minorEastAsia"/>
          <w:b/>
          <w:color w:val="000000" w:themeColor="text1"/>
        </w:rPr>
      </w:pPr>
    </w:p>
    <w:p w14:paraId="008C96A2" w14:textId="77777777" w:rsidR="00F96876" w:rsidRPr="00543852" w:rsidRDefault="00F96876" w:rsidP="00F96876">
      <w:pPr>
        <w:pStyle w:val="af7"/>
        <w:numPr>
          <w:ilvl w:val="0"/>
          <w:numId w:val="12"/>
        </w:numPr>
        <w:autoSpaceDE w:val="0"/>
        <w:autoSpaceDN w:val="0"/>
        <w:ind w:leftChars="0"/>
        <w:rPr>
          <w:rFonts w:asciiTheme="majorEastAsia" w:eastAsiaTheme="majorEastAsia" w:hAnsiTheme="majorEastAsia"/>
          <w:color w:val="000000" w:themeColor="text1"/>
        </w:rPr>
      </w:pPr>
      <w:r w:rsidRPr="00543852">
        <w:rPr>
          <w:rFonts w:asciiTheme="majorEastAsia" w:eastAsiaTheme="majorEastAsia" w:hAnsiTheme="majorEastAsia" w:hint="eastAsia"/>
          <w:color w:val="3366FF"/>
        </w:rPr>
        <w:t>以下の内容は記載ポイントの例示です。</w:t>
      </w:r>
    </w:p>
    <w:p w14:paraId="7A36EBFD" w14:textId="49BD1632" w:rsidR="006B7694" w:rsidRPr="00CC1EFC" w:rsidRDefault="0045533D" w:rsidP="006B7694">
      <w:pPr>
        <w:pStyle w:val="af7"/>
        <w:numPr>
          <w:ilvl w:val="1"/>
          <w:numId w:val="12"/>
        </w:numPr>
        <w:autoSpaceDE w:val="0"/>
        <w:autoSpaceDN w:val="0"/>
        <w:ind w:leftChars="0"/>
        <w:rPr>
          <w:rFonts w:asciiTheme="majorEastAsia" w:eastAsiaTheme="majorEastAsia" w:hAnsiTheme="majorEastAsia"/>
          <w:color w:val="3366FF"/>
        </w:rPr>
      </w:pPr>
      <w:r>
        <w:rPr>
          <w:rFonts w:asciiTheme="majorEastAsia" w:eastAsiaTheme="majorEastAsia" w:hAnsiTheme="majorEastAsia" w:hint="eastAsia"/>
          <w:color w:val="3366FF"/>
        </w:rPr>
        <w:t>本事業</w:t>
      </w:r>
      <w:r w:rsidR="006B7694" w:rsidRPr="00CC1EFC">
        <w:rPr>
          <w:rFonts w:asciiTheme="majorEastAsia" w:eastAsiaTheme="majorEastAsia" w:hAnsiTheme="majorEastAsia" w:hint="eastAsia"/>
          <w:color w:val="3366FF"/>
        </w:rPr>
        <w:t>終了後に起業する場合は、その後のイグジットのイメージ（</w:t>
      </w:r>
      <w:r w:rsidR="006B7694" w:rsidRPr="00CC1EFC">
        <w:rPr>
          <w:rFonts w:asciiTheme="majorEastAsia" w:eastAsiaTheme="majorEastAsia" w:hAnsiTheme="majorEastAsia"/>
          <w:color w:val="3366FF"/>
        </w:rPr>
        <w:t>IPO、M&amp;A等）について</w:t>
      </w:r>
      <w:r w:rsidR="006B7694" w:rsidRPr="00CC1EFC">
        <w:rPr>
          <w:rFonts w:asciiTheme="majorEastAsia" w:eastAsiaTheme="majorEastAsia" w:hAnsiTheme="majorEastAsia" w:hint="eastAsia"/>
          <w:color w:val="3366FF"/>
        </w:rPr>
        <w:t>も記載してください。また、継続して</w:t>
      </w:r>
      <w:r w:rsidR="006B7694" w:rsidRPr="00CC1EFC">
        <w:rPr>
          <w:rFonts w:asciiTheme="majorEastAsia" w:eastAsiaTheme="majorEastAsia" w:hAnsiTheme="majorEastAsia"/>
          <w:color w:val="3366FF"/>
        </w:rPr>
        <w:t>JSTやGTIE</w:t>
      </w:r>
      <w:r w:rsidR="002C655B">
        <w:rPr>
          <w:rFonts w:asciiTheme="majorEastAsia" w:eastAsiaTheme="majorEastAsia" w:hAnsiTheme="majorEastAsia" w:hint="eastAsia"/>
          <w:color w:val="3366FF"/>
        </w:rPr>
        <w:t>、NEDO</w:t>
      </w:r>
      <w:r w:rsidR="006B7694" w:rsidRPr="00CC1EFC">
        <w:rPr>
          <w:rFonts w:asciiTheme="majorEastAsia" w:eastAsiaTheme="majorEastAsia" w:hAnsiTheme="majorEastAsia"/>
          <w:color w:val="3366FF"/>
        </w:rPr>
        <w:t>等の外部機関が運営するGAPファンドプログラムへの申請を計画しているようであれば、具体的な時期やプログラム名を記載して下さい。</w:t>
      </w:r>
    </w:p>
    <w:p w14:paraId="280854F4" w14:textId="2AC1BFEB" w:rsidR="006B7694" w:rsidRPr="00CC1EFC" w:rsidRDefault="006B7694" w:rsidP="006B7694">
      <w:pPr>
        <w:pStyle w:val="af7"/>
        <w:numPr>
          <w:ilvl w:val="1"/>
          <w:numId w:val="12"/>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また設立するベンチャーの経営に</w:t>
      </w:r>
      <w:r w:rsidR="000F110B">
        <w:rPr>
          <w:rFonts w:asciiTheme="majorEastAsia" w:eastAsiaTheme="majorEastAsia" w:hAnsiTheme="majorEastAsia" w:hint="eastAsia"/>
          <w:color w:val="3366FF"/>
        </w:rPr>
        <w:t>テーマ</w:t>
      </w:r>
      <w:r w:rsidRPr="00CC1EFC">
        <w:rPr>
          <w:rFonts w:asciiTheme="majorEastAsia" w:eastAsiaTheme="majorEastAsia" w:hAnsiTheme="majorEastAsia" w:hint="eastAsia"/>
          <w:color w:val="3366FF"/>
        </w:rPr>
        <w:t>代表者がどう関与していくのか（将来的にどのような関与をしていく予定なのか）を記載してください。（本項目の設置意図として、代表者がベンチャーの経営の中核に関与することを求めるものでは全くありません。）</w:t>
      </w:r>
    </w:p>
    <w:p w14:paraId="62AFDAD9"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0F6B983E"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2DBC3B19"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2F12B91F" w14:textId="2EE68969" w:rsidR="00515B95" w:rsidRPr="00543852" w:rsidRDefault="00515B95" w:rsidP="00515B95">
      <w:pPr>
        <w:pStyle w:val="af7"/>
        <w:numPr>
          <w:ilvl w:val="0"/>
          <w:numId w:val="23"/>
        </w:numPr>
        <w:autoSpaceDE w:val="0"/>
        <w:autoSpaceDN w:val="0"/>
        <w:ind w:leftChars="0"/>
        <w:rPr>
          <w:rFonts w:asciiTheme="minorEastAsia" w:eastAsiaTheme="minorEastAsia" w:hAnsiTheme="minorEastAsia"/>
          <w:b/>
          <w:bCs/>
          <w:color w:val="000000" w:themeColor="text1"/>
        </w:rPr>
      </w:pPr>
      <w:r w:rsidRPr="00543852">
        <w:rPr>
          <w:rFonts w:hint="eastAsia"/>
          <w:b/>
        </w:rPr>
        <w:t>大学への資金循環に向けた取組について</w:t>
      </w:r>
    </w:p>
    <w:p w14:paraId="49BD4341" w14:textId="77777777" w:rsidR="00D46D0B" w:rsidRPr="00B75D17" w:rsidRDefault="00D46D0B" w:rsidP="00CC1EFC"/>
    <w:p w14:paraId="336F99CA" w14:textId="77777777" w:rsidR="006B7694" w:rsidRPr="00CC1EFC" w:rsidRDefault="006B7694" w:rsidP="00D46D0B">
      <w:pPr>
        <w:pStyle w:val="af7"/>
        <w:numPr>
          <w:ilvl w:val="0"/>
          <w:numId w:val="12"/>
        </w:numPr>
        <w:autoSpaceDE w:val="0"/>
        <w:autoSpaceDN w:val="0"/>
        <w:ind w:leftChars="0"/>
        <w:rPr>
          <w:rFonts w:asciiTheme="majorEastAsia" w:eastAsiaTheme="majorEastAsia" w:hAnsiTheme="majorEastAsia"/>
          <w:color w:val="000000" w:themeColor="text1"/>
        </w:rPr>
      </w:pPr>
      <w:r w:rsidRPr="00CC1EFC">
        <w:rPr>
          <w:rFonts w:asciiTheme="majorEastAsia" w:eastAsiaTheme="majorEastAsia" w:hAnsiTheme="majorEastAsia" w:hint="eastAsia"/>
          <w:color w:val="3366FF"/>
        </w:rPr>
        <w:t>以下の内容は記載ポイントの例示です。</w:t>
      </w:r>
    </w:p>
    <w:p w14:paraId="5B6BB8A4" w14:textId="77777777" w:rsidR="006B7694" w:rsidRPr="00CC1EFC" w:rsidRDefault="006B7694" w:rsidP="006B7694">
      <w:pPr>
        <w:pStyle w:val="af7"/>
        <w:numPr>
          <w:ilvl w:val="1"/>
          <w:numId w:val="12"/>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本事業では、筑波大学発ベンチャーの創出・成長を促し、研究成果の社会還元を推奨する持続的な仕組みとしてのエコシステム構築を目指しています。</w:t>
      </w:r>
    </w:p>
    <w:p w14:paraId="4E9758C0" w14:textId="52946C7B" w:rsidR="006B7694" w:rsidRPr="00CC1EFC" w:rsidRDefault="006B7694" w:rsidP="006B7694">
      <w:pPr>
        <w:pStyle w:val="af7"/>
        <w:numPr>
          <w:ilvl w:val="1"/>
          <w:numId w:val="12"/>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本</w:t>
      </w:r>
      <w:r w:rsidR="00215BA2">
        <w:rPr>
          <w:rFonts w:asciiTheme="majorEastAsia" w:eastAsiaTheme="majorEastAsia" w:hAnsiTheme="majorEastAsia" w:hint="eastAsia"/>
          <w:color w:val="3366FF"/>
        </w:rPr>
        <w:t>事業</w:t>
      </w:r>
      <w:r w:rsidRPr="00CC1EFC">
        <w:rPr>
          <w:rFonts w:asciiTheme="majorEastAsia" w:eastAsiaTheme="majorEastAsia" w:hAnsiTheme="majorEastAsia" w:hint="eastAsia"/>
          <w:color w:val="3366FF"/>
        </w:rPr>
        <w:t>期間中の起業前段階、さらにはベンチャー設立後も含めて、エコシステムの構築に向けた取り組みとして検討している事をご説明ください。</w:t>
      </w:r>
    </w:p>
    <w:p w14:paraId="1F348A2E" w14:textId="6F84E727" w:rsidR="006B7694" w:rsidRPr="00CC1EFC" w:rsidRDefault="006B7694" w:rsidP="006B7694">
      <w:pPr>
        <w:pStyle w:val="af7"/>
        <w:numPr>
          <w:ilvl w:val="0"/>
          <w:numId w:val="16"/>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w:t>
      </w:r>
      <w:r w:rsidR="002C655B">
        <w:rPr>
          <w:rFonts w:asciiTheme="majorEastAsia" w:eastAsiaTheme="majorEastAsia" w:hAnsiTheme="majorEastAsia" w:hint="eastAsia"/>
          <w:color w:val="3366FF"/>
        </w:rPr>
        <w:t>本学との共同研究、本学</w:t>
      </w:r>
      <w:r w:rsidRPr="00CC1EFC">
        <w:rPr>
          <w:rFonts w:asciiTheme="majorEastAsia" w:eastAsiaTheme="majorEastAsia" w:hAnsiTheme="majorEastAsia" w:hint="eastAsia"/>
          <w:color w:val="3366FF"/>
        </w:rPr>
        <w:t>への知財ライセンス、株式供与（ストックオプション等）</w:t>
      </w:r>
    </w:p>
    <w:p w14:paraId="3DA5C4AD" w14:textId="5D6D9649" w:rsidR="006B7694" w:rsidRPr="00CC1EFC" w:rsidRDefault="006B7694" w:rsidP="006B7694">
      <w:pPr>
        <w:pStyle w:val="af7"/>
        <w:numPr>
          <w:ilvl w:val="0"/>
          <w:numId w:val="16"/>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：ベンチャー設立後に</w:t>
      </w:r>
      <w:r w:rsidR="002C655B">
        <w:rPr>
          <w:rFonts w:asciiTheme="majorEastAsia" w:eastAsiaTheme="majorEastAsia" w:hAnsiTheme="majorEastAsia" w:hint="eastAsia"/>
          <w:color w:val="3366FF"/>
        </w:rPr>
        <w:t>本学</w:t>
      </w:r>
      <w:r w:rsidRPr="00CC1EFC">
        <w:rPr>
          <w:rFonts w:asciiTheme="majorEastAsia" w:eastAsiaTheme="majorEastAsia" w:hAnsiTheme="majorEastAsia" w:hint="eastAsia"/>
          <w:color w:val="3366FF"/>
        </w:rPr>
        <w:t>に一定額（ストックオプション等含）を寄付</w:t>
      </w:r>
    </w:p>
    <w:p w14:paraId="1B770302"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3FBB1541"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072B3AEE" w14:textId="77777777" w:rsidR="006B7694" w:rsidRPr="0088061E" w:rsidRDefault="006B7694" w:rsidP="006B7694">
      <w:pPr>
        <w:autoSpaceDE w:val="0"/>
        <w:autoSpaceDN w:val="0"/>
        <w:rPr>
          <w:rFonts w:asciiTheme="minorEastAsia" w:eastAsiaTheme="minorEastAsia" w:hAnsiTheme="minorEastAsia"/>
          <w:color w:val="000000" w:themeColor="text1"/>
        </w:rPr>
      </w:pPr>
    </w:p>
    <w:p w14:paraId="2080678C" w14:textId="77777777" w:rsidR="006B7694" w:rsidRPr="002E1DE9" w:rsidRDefault="006B7694" w:rsidP="006B7694">
      <w:pPr>
        <w:autoSpaceDE w:val="0"/>
        <w:autoSpaceDN w:val="0"/>
        <w:rPr>
          <w:rFonts w:asciiTheme="minorEastAsia" w:eastAsiaTheme="minorEastAsia" w:hAnsiTheme="minorEastAsia"/>
          <w:color w:val="000000" w:themeColor="text1"/>
        </w:rPr>
      </w:pPr>
    </w:p>
    <w:p w14:paraId="0B297418" w14:textId="3E86606F" w:rsidR="00F96876" w:rsidRPr="00543852" w:rsidRDefault="00F96876" w:rsidP="00F96876">
      <w:pPr>
        <w:pStyle w:val="af7"/>
        <w:numPr>
          <w:ilvl w:val="0"/>
          <w:numId w:val="23"/>
        </w:numPr>
        <w:autoSpaceDE w:val="0"/>
        <w:autoSpaceDN w:val="0"/>
        <w:ind w:leftChars="0"/>
        <w:rPr>
          <w:rFonts w:asciiTheme="minorEastAsia" w:eastAsiaTheme="minorEastAsia" w:hAnsiTheme="minorEastAsia"/>
          <w:b/>
          <w:bCs/>
          <w:color w:val="000000" w:themeColor="text1"/>
        </w:rPr>
      </w:pPr>
      <w:r w:rsidRPr="00543852">
        <w:rPr>
          <w:rFonts w:asciiTheme="minorEastAsia" w:eastAsiaTheme="minorEastAsia" w:hAnsiTheme="minorEastAsia" w:hint="eastAsia"/>
          <w:b/>
          <w:color w:val="000000" w:themeColor="text1"/>
        </w:rPr>
        <w:t>利益相反マネジメントに関する検討</w:t>
      </w:r>
    </w:p>
    <w:p w14:paraId="3AEC6432" w14:textId="77777777" w:rsidR="00D46D0B" w:rsidRPr="00B75D17" w:rsidRDefault="00D46D0B" w:rsidP="00CC1EFC">
      <w:pPr>
        <w:pStyle w:val="af7"/>
      </w:pPr>
    </w:p>
    <w:p w14:paraId="618FD4A7" w14:textId="77777777" w:rsidR="006B7694" w:rsidRPr="00CC1EFC" w:rsidRDefault="006B7694" w:rsidP="00D46D0B">
      <w:pPr>
        <w:pStyle w:val="af7"/>
        <w:numPr>
          <w:ilvl w:val="0"/>
          <w:numId w:val="12"/>
        </w:numPr>
        <w:autoSpaceDE w:val="0"/>
        <w:autoSpaceDN w:val="0"/>
        <w:ind w:leftChars="0"/>
        <w:rPr>
          <w:rFonts w:asciiTheme="majorEastAsia" w:eastAsiaTheme="majorEastAsia" w:hAnsiTheme="majorEastAsia"/>
          <w:color w:val="000000" w:themeColor="text1"/>
        </w:rPr>
      </w:pPr>
      <w:r w:rsidRPr="00CC1EFC">
        <w:rPr>
          <w:rFonts w:asciiTheme="majorEastAsia" w:eastAsiaTheme="majorEastAsia" w:hAnsiTheme="majorEastAsia" w:hint="eastAsia"/>
          <w:color w:val="3366FF"/>
        </w:rPr>
        <w:t>以下の内容は記載ポイントの例示です。</w:t>
      </w:r>
    </w:p>
    <w:p w14:paraId="65DDE82D" w14:textId="1C7604E4" w:rsidR="006B7694" w:rsidRPr="00CC1EFC" w:rsidRDefault="006B7694" w:rsidP="006B7694">
      <w:pPr>
        <w:pStyle w:val="af7"/>
        <w:numPr>
          <w:ilvl w:val="1"/>
          <w:numId w:val="12"/>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代表者が類似事業のベンチャーの経営に関与している場合や、</w:t>
      </w:r>
      <w:r w:rsidR="000347DB">
        <w:rPr>
          <w:rFonts w:asciiTheme="majorEastAsia" w:eastAsiaTheme="majorEastAsia" w:hAnsiTheme="majorEastAsia" w:hint="eastAsia"/>
          <w:color w:val="3366FF"/>
        </w:rPr>
        <w:t>テーマ</w:t>
      </w:r>
      <w:r w:rsidRPr="00CC1EFC">
        <w:rPr>
          <w:rFonts w:asciiTheme="majorEastAsia" w:eastAsiaTheme="majorEastAsia" w:hAnsiTheme="majorEastAsia" w:hint="eastAsia"/>
          <w:color w:val="3366FF"/>
        </w:rPr>
        <w:t>参加者が類似の既存事業に関与している場合などの状況を記載ください（過去に関与していた場合も含めて明記ください）。</w:t>
      </w:r>
    </w:p>
    <w:p w14:paraId="0D20FA91" w14:textId="1C0C4E76" w:rsidR="006B7694" w:rsidRPr="00CC1EFC" w:rsidRDefault="006B7694" w:rsidP="006B7694">
      <w:pPr>
        <w:pStyle w:val="af7"/>
        <w:numPr>
          <w:ilvl w:val="0"/>
          <w:numId w:val="17"/>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：代表者が大学発ベンチャーＡ社の取締役を兼業している</w:t>
      </w:r>
    </w:p>
    <w:p w14:paraId="45393596" w14:textId="77777777" w:rsidR="006B7694" w:rsidRPr="00CC1EFC" w:rsidRDefault="006B7694" w:rsidP="006B7694">
      <w:pPr>
        <w:pStyle w:val="af7"/>
        <w:numPr>
          <w:ilvl w:val="0"/>
          <w:numId w:val="17"/>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lastRenderedPageBreak/>
        <w:t>：経営者候補が、ベンチャーＢ社の取締役である</w:t>
      </w:r>
    </w:p>
    <w:p w14:paraId="3EC99C13" w14:textId="77777777" w:rsidR="006B7694" w:rsidRPr="00CC1EFC" w:rsidRDefault="006B7694" w:rsidP="006B7694">
      <w:pPr>
        <w:pStyle w:val="af7"/>
        <w:numPr>
          <w:ilvl w:val="1"/>
          <w:numId w:val="18"/>
        </w:numPr>
        <w:autoSpaceDE w:val="0"/>
        <w:autoSpaceDN w:val="0"/>
        <w:ind w:leftChars="0"/>
        <w:rPr>
          <w:rFonts w:asciiTheme="majorEastAsia" w:eastAsiaTheme="majorEastAsia" w:hAnsiTheme="majorEastAsia"/>
          <w:color w:val="3366FF"/>
        </w:rPr>
      </w:pPr>
      <w:r w:rsidRPr="00CC1EFC">
        <w:rPr>
          <w:rFonts w:asciiTheme="majorEastAsia" w:eastAsiaTheme="majorEastAsia" w:hAnsiTheme="majorEastAsia" w:hint="eastAsia"/>
          <w:color w:val="3366FF"/>
        </w:rPr>
        <w:t>上記状況について、利益相反の関係が想定される場合は、当該関係を具体的に記載し、実施する利益相反マネジメントを説明ください。</w:t>
      </w:r>
    </w:p>
    <w:p w14:paraId="577563E9" w14:textId="77777777" w:rsidR="006B7694" w:rsidRDefault="006B7694" w:rsidP="006B7694">
      <w:pPr>
        <w:autoSpaceDE w:val="0"/>
        <w:autoSpaceDN w:val="0"/>
        <w:rPr>
          <w:rFonts w:asciiTheme="minorEastAsia" w:eastAsiaTheme="minorEastAsia" w:hAnsiTheme="minorEastAsia"/>
          <w:color w:val="000000" w:themeColor="text1"/>
        </w:rPr>
      </w:pPr>
    </w:p>
    <w:p w14:paraId="4D86C7C5" w14:textId="77777777" w:rsidR="006B7694" w:rsidRPr="002E1DE9" w:rsidRDefault="006B7694" w:rsidP="006B7694">
      <w:pPr>
        <w:autoSpaceDE w:val="0"/>
        <w:autoSpaceDN w:val="0"/>
        <w:rPr>
          <w:rFonts w:asciiTheme="minorEastAsia" w:eastAsiaTheme="minorEastAsia" w:hAnsiTheme="minorEastAsia"/>
          <w:color w:val="000000" w:themeColor="text1"/>
        </w:rPr>
      </w:pPr>
    </w:p>
    <w:p w14:paraId="46AAC082" w14:textId="77777777" w:rsidR="006B7694" w:rsidRDefault="006B7694" w:rsidP="006B7694">
      <w:pPr>
        <w:autoSpaceDE w:val="0"/>
        <w:autoSpaceDN w:val="0"/>
        <w:rPr>
          <w:rFonts w:asciiTheme="minorEastAsia" w:eastAsiaTheme="minorEastAsia" w:hAnsiTheme="minorEastAsia"/>
          <w:color w:val="000000" w:themeColor="text1"/>
        </w:rPr>
      </w:pPr>
    </w:p>
    <w:p w14:paraId="7445EA35" w14:textId="77777777" w:rsidR="00C33A19" w:rsidRDefault="00C33A19" w:rsidP="006B7694">
      <w:pPr>
        <w:autoSpaceDE w:val="0"/>
        <w:autoSpaceDN w:val="0"/>
        <w:rPr>
          <w:rFonts w:asciiTheme="minorEastAsia" w:eastAsiaTheme="minorEastAsia" w:hAnsiTheme="minorEastAsia"/>
          <w:color w:val="000000" w:themeColor="text1"/>
        </w:rPr>
      </w:pPr>
    </w:p>
    <w:p w14:paraId="36B60AD5" w14:textId="77777777" w:rsidR="00C33A19" w:rsidRDefault="00C33A19" w:rsidP="006B7694">
      <w:pPr>
        <w:autoSpaceDE w:val="0"/>
        <w:autoSpaceDN w:val="0"/>
        <w:rPr>
          <w:rFonts w:asciiTheme="minorEastAsia" w:eastAsiaTheme="minorEastAsia" w:hAnsiTheme="minorEastAsia"/>
          <w:color w:val="000000" w:themeColor="text1"/>
        </w:rPr>
      </w:pPr>
    </w:p>
    <w:p w14:paraId="731A60D0" w14:textId="77777777" w:rsidR="00C33A19" w:rsidRPr="0088061E" w:rsidRDefault="00C33A19" w:rsidP="006B7694">
      <w:pPr>
        <w:autoSpaceDE w:val="0"/>
        <w:autoSpaceDN w:val="0"/>
        <w:rPr>
          <w:rFonts w:asciiTheme="minorEastAsia" w:eastAsiaTheme="minorEastAsia" w:hAnsiTheme="minorEastAsia"/>
          <w:color w:val="000000" w:themeColor="text1"/>
        </w:rPr>
      </w:pPr>
    </w:p>
    <w:p w14:paraId="1FA8234E" w14:textId="1B4AEC17" w:rsidR="006B7694" w:rsidRPr="00B75D17" w:rsidRDefault="006B7694" w:rsidP="006B7694">
      <w:pPr>
        <w:pStyle w:val="af7"/>
        <w:numPr>
          <w:ilvl w:val="0"/>
          <w:numId w:val="23"/>
        </w:numPr>
        <w:autoSpaceDE w:val="0"/>
        <w:autoSpaceDN w:val="0"/>
        <w:ind w:leftChars="0"/>
        <w:rPr>
          <w:rFonts w:asciiTheme="minorEastAsia" w:eastAsiaTheme="minorEastAsia" w:hAnsiTheme="minorEastAsia"/>
          <w:b/>
          <w:color w:val="000000" w:themeColor="text1"/>
        </w:rPr>
      </w:pPr>
      <w:bookmarkStart w:id="21" w:name="_Hlk184300997"/>
      <w:r w:rsidRPr="00B75D17">
        <w:rPr>
          <w:rFonts w:asciiTheme="minorEastAsia" w:eastAsiaTheme="minorEastAsia" w:hAnsiTheme="minorEastAsia" w:hint="eastAsia"/>
          <w:b/>
          <w:color w:val="000000" w:themeColor="text1"/>
        </w:rPr>
        <w:t>起業家養成講座の受講実績</w:t>
      </w:r>
      <w:bookmarkEnd w:id="21"/>
      <w:r w:rsidRPr="00B75D17">
        <w:rPr>
          <w:rFonts w:asciiTheme="minorEastAsia" w:eastAsiaTheme="minorEastAsia" w:hAnsiTheme="minorEastAsia" w:hint="eastAsia"/>
          <w:b/>
          <w:color w:val="000000" w:themeColor="text1"/>
        </w:rPr>
        <w:t>：</w:t>
      </w:r>
    </w:p>
    <w:p w14:paraId="105F2647" w14:textId="77777777" w:rsidR="006B7694" w:rsidRPr="00CC1EFC" w:rsidRDefault="006B7694" w:rsidP="006B7694">
      <w:pPr>
        <w:pStyle w:val="af7"/>
        <w:numPr>
          <w:ilvl w:val="0"/>
          <w:numId w:val="12"/>
        </w:numPr>
        <w:autoSpaceDE w:val="0"/>
        <w:autoSpaceDN w:val="0"/>
        <w:ind w:leftChars="0"/>
        <w:rPr>
          <w:rFonts w:asciiTheme="majorEastAsia" w:eastAsiaTheme="majorEastAsia" w:hAnsiTheme="majorEastAsia"/>
          <w:color w:val="000000" w:themeColor="text1"/>
        </w:rPr>
      </w:pPr>
      <w:r w:rsidRPr="00CC1EFC">
        <w:rPr>
          <w:rFonts w:asciiTheme="majorEastAsia" w:eastAsiaTheme="majorEastAsia" w:hAnsiTheme="majorEastAsia" w:hint="eastAsia"/>
          <w:color w:val="3366FF"/>
        </w:rPr>
        <w:t>国際産学連携本部が主催するつくばアントレプレナー育成プログラム</w:t>
      </w:r>
      <w:r w:rsidRPr="00CC1EFC">
        <w:rPr>
          <w:rFonts w:asciiTheme="majorEastAsia" w:eastAsiaTheme="majorEastAsia" w:hAnsiTheme="majorEastAsia"/>
          <w:color w:val="3366FF"/>
        </w:rPr>
        <w:t xml:space="preserve"> BizDev講座、経営スキルアップ講座、またNEDOやJST等、学外機関の同様の講座の受講実績があれば記入ください。</w:t>
      </w:r>
    </w:p>
    <w:tbl>
      <w:tblPr>
        <w:tblStyle w:val="a9"/>
        <w:tblW w:w="0" w:type="auto"/>
        <w:jc w:val="center"/>
        <w:tblLook w:val="04A0" w:firstRow="1" w:lastRow="0" w:firstColumn="1" w:lastColumn="0" w:noHBand="0" w:noVBand="1"/>
      </w:tblPr>
      <w:tblGrid>
        <w:gridCol w:w="704"/>
        <w:gridCol w:w="2693"/>
        <w:gridCol w:w="851"/>
        <w:gridCol w:w="2547"/>
        <w:gridCol w:w="1699"/>
      </w:tblGrid>
      <w:tr w:rsidR="006B7694" w14:paraId="485C7E44" w14:textId="77777777" w:rsidTr="0009182E">
        <w:trPr>
          <w:jc w:val="center"/>
        </w:trPr>
        <w:tc>
          <w:tcPr>
            <w:tcW w:w="704" w:type="dxa"/>
            <w:shd w:val="clear" w:color="auto" w:fill="D9E2F3" w:themeFill="accent5" w:themeFillTint="33"/>
          </w:tcPr>
          <w:p w14:paraId="2D4C3B73" w14:textId="77777777" w:rsidR="006B7694" w:rsidRPr="00B75D17" w:rsidRDefault="006B7694" w:rsidP="0009182E">
            <w:pPr>
              <w:spacing w:line="320" w:lineRule="exact"/>
              <w:rPr>
                <w:rFonts w:asciiTheme="minorEastAsia" w:eastAsiaTheme="minorEastAsia" w:hAnsiTheme="minorEastAsia"/>
              </w:rPr>
            </w:pPr>
            <w:r w:rsidRPr="00B75D17">
              <w:rPr>
                <w:rFonts w:asciiTheme="minorEastAsia" w:eastAsiaTheme="minorEastAsia" w:hAnsiTheme="minorEastAsia" w:hint="eastAsia"/>
              </w:rPr>
              <w:t>番号</w:t>
            </w:r>
          </w:p>
        </w:tc>
        <w:tc>
          <w:tcPr>
            <w:tcW w:w="2693" w:type="dxa"/>
            <w:shd w:val="clear" w:color="auto" w:fill="D9E2F3" w:themeFill="accent5" w:themeFillTint="33"/>
          </w:tcPr>
          <w:p w14:paraId="60917375" w14:textId="77777777" w:rsidR="006B7694" w:rsidRPr="00B75D17" w:rsidRDefault="006B7694" w:rsidP="0009182E">
            <w:pPr>
              <w:spacing w:line="320" w:lineRule="exact"/>
              <w:jc w:val="center"/>
              <w:rPr>
                <w:rFonts w:asciiTheme="minorEastAsia" w:eastAsiaTheme="minorEastAsia" w:hAnsiTheme="minorEastAsia"/>
              </w:rPr>
            </w:pPr>
            <w:r w:rsidRPr="00B75D17">
              <w:rPr>
                <w:rFonts w:asciiTheme="minorEastAsia" w:eastAsiaTheme="minorEastAsia" w:hAnsiTheme="minorEastAsia" w:hint="eastAsia"/>
              </w:rPr>
              <w:t>講座名</w:t>
            </w:r>
          </w:p>
        </w:tc>
        <w:tc>
          <w:tcPr>
            <w:tcW w:w="851" w:type="dxa"/>
            <w:shd w:val="clear" w:color="auto" w:fill="D9E2F3" w:themeFill="accent5" w:themeFillTint="33"/>
          </w:tcPr>
          <w:p w14:paraId="470730B0" w14:textId="77777777" w:rsidR="006B7694" w:rsidRPr="00B75D17" w:rsidRDefault="006B7694" w:rsidP="0009182E">
            <w:pPr>
              <w:spacing w:line="320" w:lineRule="exact"/>
              <w:jc w:val="center"/>
              <w:rPr>
                <w:rFonts w:asciiTheme="minorEastAsia" w:eastAsiaTheme="minorEastAsia" w:hAnsiTheme="minorEastAsia"/>
              </w:rPr>
            </w:pPr>
            <w:r w:rsidRPr="00B75D17">
              <w:rPr>
                <w:rFonts w:asciiTheme="minorEastAsia" w:eastAsiaTheme="minorEastAsia" w:hAnsiTheme="minorEastAsia" w:hint="eastAsia"/>
              </w:rPr>
              <w:t>年度</w:t>
            </w:r>
          </w:p>
        </w:tc>
        <w:tc>
          <w:tcPr>
            <w:tcW w:w="2547" w:type="dxa"/>
            <w:shd w:val="clear" w:color="auto" w:fill="D9E2F3" w:themeFill="accent5" w:themeFillTint="33"/>
          </w:tcPr>
          <w:p w14:paraId="79E399F7" w14:textId="77777777" w:rsidR="006B7694" w:rsidRPr="00B75D17" w:rsidRDefault="006B7694" w:rsidP="0009182E">
            <w:pPr>
              <w:spacing w:line="320" w:lineRule="exact"/>
              <w:jc w:val="center"/>
              <w:rPr>
                <w:rFonts w:asciiTheme="minorEastAsia" w:eastAsiaTheme="minorEastAsia" w:hAnsiTheme="minorEastAsia"/>
              </w:rPr>
            </w:pPr>
            <w:r w:rsidRPr="00B75D17">
              <w:rPr>
                <w:rFonts w:asciiTheme="minorEastAsia" w:eastAsiaTheme="minorEastAsia" w:hAnsiTheme="minorEastAsia" w:hint="eastAsia"/>
              </w:rPr>
              <w:t>シーズ名（課題名）</w:t>
            </w:r>
          </w:p>
        </w:tc>
        <w:tc>
          <w:tcPr>
            <w:tcW w:w="1699" w:type="dxa"/>
            <w:shd w:val="clear" w:color="auto" w:fill="D9E2F3" w:themeFill="accent5" w:themeFillTint="33"/>
          </w:tcPr>
          <w:p w14:paraId="2B968441" w14:textId="77777777" w:rsidR="006B7694" w:rsidRPr="00B75D17" w:rsidRDefault="006B7694" w:rsidP="0009182E">
            <w:pPr>
              <w:spacing w:line="320" w:lineRule="exact"/>
              <w:jc w:val="center"/>
              <w:rPr>
                <w:rFonts w:asciiTheme="minorEastAsia" w:eastAsiaTheme="minorEastAsia" w:hAnsiTheme="minorEastAsia"/>
              </w:rPr>
            </w:pPr>
            <w:r w:rsidRPr="00B75D17">
              <w:rPr>
                <w:rFonts w:asciiTheme="minorEastAsia" w:eastAsiaTheme="minorEastAsia" w:hAnsiTheme="minorEastAsia" w:hint="eastAsia"/>
              </w:rPr>
              <w:t>代表者名</w:t>
            </w:r>
          </w:p>
        </w:tc>
      </w:tr>
      <w:tr w:rsidR="006B7694" w14:paraId="332ACB64" w14:textId="77777777" w:rsidTr="0009182E">
        <w:trPr>
          <w:jc w:val="center"/>
        </w:trPr>
        <w:tc>
          <w:tcPr>
            <w:tcW w:w="704" w:type="dxa"/>
          </w:tcPr>
          <w:p w14:paraId="1F64C993" w14:textId="77777777" w:rsidR="006B7694" w:rsidRPr="00B75D17" w:rsidRDefault="006B7694" w:rsidP="0009182E">
            <w:pPr>
              <w:spacing w:line="320" w:lineRule="exact"/>
              <w:rPr>
                <w:rFonts w:asciiTheme="minorEastAsia" w:eastAsiaTheme="minorEastAsia" w:hAnsiTheme="minorEastAsia"/>
                <w:color w:val="1F3864" w:themeColor="accent5" w:themeShade="80"/>
              </w:rPr>
            </w:pPr>
            <w:r w:rsidRPr="00B75D17">
              <w:rPr>
                <w:rFonts w:asciiTheme="minorEastAsia" w:eastAsiaTheme="minorEastAsia" w:hAnsiTheme="minorEastAsia" w:hint="eastAsia"/>
                <w:color w:val="1F3864" w:themeColor="accent5" w:themeShade="80"/>
              </w:rPr>
              <w:t>例）</w:t>
            </w:r>
          </w:p>
        </w:tc>
        <w:tc>
          <w:tcPr>
            <w:tcW w:w="2693" w:type="dxa"/>
          </w:tcPr>
          <w:p w14:paraId="7895E231" w14:textId="77777777" w:rsidR="006B7694" w:rsidRPr="00B75D17" w:rsidRDefault="006B7694" w:rsidP="0009182E">
            <w:pPr>
              <w:spacing w:line="320" w:lineRule="exact"/>
              <w:jc w:val="center"/>
              <w:rPr>
                <w:rFonts w:asciiTheme="minorEastAsia" w:eastAsiaTheme="minorEastAsia" w:hAnsiTheme="minorEastAsia"/>
                <w:color w:val="1F3864" w:themeColor="accent5" w:themeShade="80"/>
              </w:rPr>
            </w:pPr>
            <w:r w:rsidRPr="00B75D17">
              <w:rPr>
                <w:rFonts w:asciiTheme="minorEastAsia" w:eastAsiaTheme="minorEastAsia" w:hAnsiTheme="minorEastAsia" w:hint="eastAsia"/>
                <w:color w:val="1F3864" w:themeColor="accent5" w:themeShade="80"/>
              </w:rPr>
              <w:t>B</w:t>
            </w:r>
            <w:r w:rsidRPr="00B75D17">
              <w:rPr>
                <w:rFonts w:asciiTheme="minorEastAsia" w:eastAsiaTheme="minorEastAsia" w:hAnsiTheme="minorEastAsia"/>
                <w:color w:val="1F3864" w:themeColor="accent5" w:themeShade="80"/>
              </w:rPr>
              <w:t>izDev</w:t>
            </w:r>
            <w:r w:rsidRPr="00B75D17">
              <w:rPr>
                <w:rFonts w:asciiTheme="minorEastAsia" w:eastAsiaTheme="minorEastAsia" w:hAnsiTheme="minorEastAsia" w:hint="eastAsia"/>
                <w:color w:val="1F3864" w:themeColor="accent5" w:themeShade="80"/>
              </w:rPr>
              <w:t>講座</w:t>
            </w:r>
          </w:p>
        </w:tc>
        <w:tc>
          <w:tcPr>
            <w:tcW w:w="851" w:type="dxa"/>
          </w:tcPr>
          <w:p w14:paraId="2913712E" w14:textId="77777777" w:rsidR="006B7694" w:rsidRPr="00B75D17" w:rsidRDefault="006B7694" w:rsidP="0009182E">
            <w:pPr>
              <w:spacing w:line="320" w:lineRule="exact"/>
              <w:rPr>
                <w:rFonts w:asciiTheme="minorEastAsia" w:eastAsiaTheme="minorEastAsia" w:hAnsiTheme="minorEastAsia"/>
                <w:color w:val="1F3864" w:themeColor="accent5" w:themeShade="80"/>
              </w:rPr>
            </w:pPr>
            <w:r w:rsidRPr="00B75D17">
              <w:rPr>
                <w:rFonts w:asciiTheme="minorEastAsia" w:eastAsiaTheme="minorEastAsia" w:hAnsiTheme="minorEastAsia" w:hint="eastAsia"/>
                <w:color w:val="1F3864" w:themeColor="accent5" w:themeShade="80"/>
              </w:rPr>
              <w:t>2</w:t>
            </w:r>
            <w:r w:rsidRPr="00B75D17">
              <w:rPr>
                <w:rFonts w:asciiTheme="minorEastAsia" w:eastAsiaTheme="minorEastAsia" w:hAnsiTheme="minorEastAsia"/>
                <w:color w:val="1F3864" w:themeColor="accent5" w:themeShade="80"/>
              </w:rPr>
              <w:t>022</w:t>
            </w:r>
          </w:p>
        </w:tc>
        <w:tc>
          <w:tcPr>
            <w:tcW w:w="2547" w:type="dxa"/>
          </w:tcPr>
          <w:p w14:paraId="69E9C375" w14:textId="77777777" w:rsidR="006B7694" w:rsidRPr="00B75D17" w:rsidRDefault="006B7694" w:rsidP="0009182E">
            <w:pPr>
              <w:spacing w:line="320" w:lineRule="exact"/>
              <w:rPr>
                <w:rFonts w:asciiTheme="minorEastAsia" w:eastAsiaTheme="minorEastAsia" w:hAnsiTheme="minorEastAsia"/>
                <w:color w:val="1F3864" w:themeColor="accent5" w:themeShade="80"/>
              </w:rPr>
            </w:pPr>
            <w:r w:rsidRPr="00B75D17">
              <w:rPr>
                <w:rFonts w:asciiTheme="minorEastAsia" w:eastAsiaTheme="minorEastAsia" w:hAnsiTheme="minorEastAsia" w:hint="eastAsia"/>
                <w:color w:val="1F3864" w:themeColor="accent5" w:themeShade="80"/>
              </w:rPr>
              <w:t>〇〇〇〇〇〇</w:t>
            </w:r>
          </w:p>
        </w:tc>
        <w:tc>
          <w:tcPr>
            <w:tcW w:w="1699" w:type="dxa"/>
          </w:tcPr>
          <w:p w14:paraId="47FC3FDD" w14:textId="77777777" w:rsidR="006B7694" w:rsidRPr="00B75D17" w:rsidRDefault="006B7694" w:rsidP="0009182E">
            <w:pPr>
              <w:spacing w:line="320" w:lineRule="exact"/>
              <w:rPr>
                <w:rFonts w:asciiTheme="minorEastAsia" w:eastAsiaTheme="minorEastAsia" w:hAnsiTheme="minorEastAsia"/>
                <w:color w:val="1F3864" w:themeColor="accent5" w:themeShade="80"/>
              </w:rPr>
            </w:pPr>
            <w:r w:rsidRPr="00B75D17">
              <w:rPr>
                <w:rFonts w:asciiTheme="minorEastAsia" w:eastAsiaTheme="minorEastAsia" w:hAnsiTheme="minorEastAsia" w:hint="eastAsia"/>
                <w:color w:val="1F3864" w:themeColor="accent5" w:themeShade="80"/>
              </w:rPr>
              <w:t>〇〇　〇〇</w:t>
            </w:r>
          </w:p>
        </w:tc>
      </w:tr>
      <w:tr w:rsidR="006B7694" w14:paraId="5DA6CDEF" w14:textId="77777777" w:rsidTr="0009182E">
        <w:trPr>
          <w:jc w:val="center"/>
        </w:trPr>
        <w:tc>
          <w:tcPr>
            <w:tcW w:w="704" w:type="dxa"/>
          </w:tcPr>
          <w:p w14:paraId="0BC98775" w14:textId="77777777" w:rsidR="006B7694" w:rsidRPr="00B75D17" w:rsidRDefault="006B7694" w:rsidP="0009182E">
            <w:pPr>
              <w:spacing w:line="320" w:lineRule="exact"/>
              <w:rPr>
                <w:rFonts w:asciiTheme="minorEastAsia" w:eastAsiaTheme="minorEastAsia" w:hAnsiTheme="minorEastAsia"/>
              </w:rPr>
            </w:pPr>
            <w:r w:rsidRPr="00B75D17">
              <w:rPr>
                <w:rFonts w:asciiTheme="minorEastAsia" w:eastAsiaTheme="minorEastAsia" w:hAnsiTheme="minorEastAsia" w:hint="eastAsia"/>
              </w:rPr>
              <w:t>1</w:t>
            </w:r>
          </w:p>
        </w:tc>
        <w:tc>
          <w:tcPr>
            <w:tcW w:w="2693" w:type="dxa"/>
          </w:tcPr>
          <w:p w14:paraId="4D5E5BF6" w14:textId="77777777" w:rsidR="006B7694" w:rsidRPr="00B75D17" w:rsidRDefault="006B7694" w:rsidP="0009182E">
            <w:pPr>
              <w:spacing w:line="320" w:lineRule="exact"/>
              <w:rPr>
                <w:rFonts w:asciiTheme="minorEastAsia" w:eastAsiaTheme="minorEastAsia" w:hAnsiTheme="minorEastAsia"/>
              </w:rPr>
            </w:pPr>
          </w:p>
        </w:tc>
        <w:tc>
          <w:tcPr>
            <w:tcW w:w="851" w:type="dxa"/>
          </w:tcPr>
          <w:p w14:paraId="37FAB8A5" w14:textId="77777777" w:rsidR="006B7694" w:rsidRPr="00B75D17" w:rsidRDefault="006B7694" w:rsidP="0009182E">
            <w:pPr>
              <w:spacing w:line="320" w:lineRule="exact"/>
              <w:rPr>
                <w:rFonts w:asciiTheme="minorEastAsia" w:eastAsiaTheme="minorEastAsia" w:hAnsiTheme="minorEastAsia"/>
              </w:rPr>
            </w:pPr>
          </w:p>
        </w:tc>
        <w:tc>
          <w:tcPr>
            <w:tcW w:w="2547" w:type="dxa"/>
          </w:tcPr>
          <w:p w14:paraId="288A6856" w14:textId="77777777" w:rsidR="006B7694" w:rsidRPr="00B75D17" w:rsidRDefault="006B7694" w:rsidP="0009182E">
            <w:pPr>
              <w:spacing w:line="320" w:lineRule="exact"/>
              <w:rPr>
                <w:rFonts w:asciiTheme="minorEastAsia" w:eastAsiaTheme="minorEastAsia" w:hAnsiTheme="minorEastAsia"/>
              </w:rPr>
            </w:pPr>
          </w:p>
        </w:tc>
        <w:tc>
          <w:tcPr>
            <w:tcW w:w="1699" w:type="dxa"/>
          </w:tcPr>
          <w:p w14:paraId="60D16F47" w14:textId="77777777" w:rsidR="006B7694" w:rsidRPr="00B75D17" w:rsidRDefault="006B7694" w:rsidP="0009182E">
            <w:pPr>
              <w:spacing w:line="320" w:lineRule="exact"/>
              <w:rPr>
                <w:rFonts w:asciiTheme="minorEastAsia" w:eastAsiaTheme="minorEastAsia" w:hAnsiTheme="minorEastAsia"/>
              </w:rPr>
            </w:pPr>
          </w:p>
        </w:tc>
      </w:tr>
    </w:tbl>
    <w:p w14:paraId="7AA1F536" w14:textId="77777777" w:rsidR="00CC1EFC" w:rsidRDefault="00CC1EFC" w:rsidP="006B7694"/>
    <w:p w14:paraId="3641E4F4" w14:textId="376B2DAA" w:rsidR="00CC1EFC" w:rsidRDefault="00CC1EFC" w:rsidP="006B7694">
      <w:r>
        <w:rPr>
          <w:rFonts w:ascii="ＭＳ Ｐゴシック" w:eastAsia="ＭＳ Ｐゴシック" w:hAnsi="ＭＳ Ｐゴシック" w:hint="eastAsia"/>
          <w:noProof/>
          <w:color w:val="3366FF"/>
          <w:sz w:val="22"/>
          <w:szCs w:val="22"/>
        </w:rPr>
        <mc:AlternateContent>
          <mc:Choice Requires="wps">
            <w:drawing>
              <wp:anchor distT="0" distB="0" distL="114300" distR="114300" simplePos="0" relativeHeight="251660288" behindDoc="0" locked="0" layoutInCell="1" allowOverlap="1" wp14:anchorId="6EDE3513" wp14:editId="25C3AFD2">
                <wp:simplePos x="0" y="0"/>
                <wp:positionH relativeFrom="margin">
                  <wp:align>left</wp:align>
                </wp:positionH>
                <wp:positionV relativeFrom="paragraph">
                  <wp:posOffset>10160</wp:posOffset>
                </wp:positionV>
                <wp:extent cx="2495550" cy="323850"/>
                <wp:effectExtent l="0" t="342900" r="19050" b="19050"/>
                <wp:wrapNone/>
                <wp:docPr id="2"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23850"/>
                        </a:xfrm>
                        <a:prstGeom prst="wedgeRectCallout">
                          <a:avLst>
                            <a:gd name="adj1" fmla="val -11762"/>
                            <a:gd name="adj2" fmla="val -150685"/>
                          </a:avLst>
                        </a:prstGeom>
                        <a:solidFill>
                          <a:srgbClr val="FFFFFF"/>
                        </a:solidFill>
                        <a:ln w="9525">
                          <a:solidFill>
                            <a:srgbClr val="3366FF"/>
                          </a:solidFill>
                          <a:miter lim="800000"/>
                          <a:headEnd/>
                          <a:tailEnd/>
                        </a:ln>
                      </wps:spPr>
                      <wps:txbx>
                        <w:txbxContent>
                          <w:p w14:paraId="77629948" w14:textId="77777777" w:rsidR="006B7694" w:rsidRDefault="006B7694" w:rsidP="006B7694">
                            <w:pPr>
                              <w:snapToGrid w:val="0"/>
                              <w:rPr>
                                <w:rFonts w:ascii="ＭＳ Ｐゴシック" w:eastAsia="ＭＳ Ｐゴシック" w:hAnsi="ＭＳ Ｐゴシック"/>
                                <w:bCs/>
                                <w:color w:val="3366FF"/>
                                <w:szCs w:val="22"/>
                              </w:rPr>
                            </w:pPr>
                            <w:r w:rsidRPr="000F1479">
                              <w:rPr>
                                <w:rFonts w:ascii="ＭＳ Ｐゴシック" w:eastAsia="ＭＳ Ｐゴシック" w:hAnsi="ＭＳ Ｐゴシック" w:hint="eastAsia"/>
                                <w:bCs/>
                                <w:color w:val="3366FF"/>
                                <w:szCs w:val="22"/>
                              </w:rPr>
                              <w:t>必要に応じて行を増減してください。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E3513" id="AutoShape 1135" o:spid="_x0000_s1029" type="#_x0000_t61" style="position:absolute;left:0;text-align:left;margin-left:0;margin-top:.8pt;width:196.5pt;height:2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" adj="8259,-21748" strokecolor="#36f">
                <v:textbox inset="5.85pt,.7pt,5.85pt,.7pt">
                  <w:txbxContent>
                    <w:p w14:paraId="77629948" w14:textId="77777777" w:rsidR="006B7694" w:rsidRDefault="006B7694" w:rsidP="006B7694">
                      <w:pPr>
                        <w:snapToGrid w:val="0"/>
                        <w:rPr>
                          <w:rFonts w:ascii="ＭＳ Ｐゴシック" w:eastAsia="ＭＳ Ｐゴシック" w:hAnsi="ＭＳ Ｐゴシック"/>
                          <w:bCs/>
                          <w:color w:val="3366FF"/>
                          <w:szCs w:val="22"/>
                        </w:rPr>
                      </w:pPr>
                      <w:r w:rsidRPr="000F1479">
                        <w:rPr>
                          <w:rFonts w:ascii="ＭＳ Ｐゴシック" w:eastAsia="ＭＳ Ｐゴシック" w:hAnsi="ＭＳ Ｐゴシック" w:hint="eastAsia"/>
                          <w:bCs/>
                          <w:color w:val="3366FF"/>
                          <w:szCs w:val="22"/>
                        </w:rPr>
                        <w:t>必要に応じて行を増減してください。</w:t>
                      </w:r>
                    </w:p>
                  </w:txbxContent>
                </v:textbox>
                <w10:wrap anchorx="margin"/>
              </v:shape>
            </w:pict>
          </mc:Fallback>
        </mc:AlternateContent>
      </w:r>
    </w:p>
    <w:p w14:paraId="63372D2D" w14:textId="0AFD6DD5" w:rsidR="006B7694" w:rsidRDefault="006B7694" w:rsidP="006B7694"/>
    <w:p w14:paraId="56CD1201" w14:textId="6DC39B4E" w:rsidR="006B7694" w:rsidRDefault="006B7694" w:rsidP="006B7694">
      <w:pPr>
        <w:pStyle w:val="af7"/>
        <w:numPr>
          <w:ilvl w:val="0"/>
          <w:numId w:val="23"/>
        </w:numPr>
        <w:autoSpaceDE w:val="0"/>
        <w:autoSpaceDN w:val="0"/>
        <w:ind w:leftChars="0"/>
        <w:rPr>
          <w:rFonts w:asciiTheme="minorEastAsia" w:eastAsiaTheme="minorEastAsia" w:hAnsiTheme="minorEastAsia"/>
          <w:b/>
          <w:color w:val="000000" w:themeColor="text1"/>
        </w:rPr>
      </w:pPr>
      <w:r w:rsidRPr="00D57417">
        <w:rPr>
          <w:rFonts w:asciiTheme="minorEastAsia" w:eastAsiaTheme="minorEastAsia" w:hAnsiTheme="minorEastAsia"/>
          <w:color w:val="000000" w:themeColor="text1"/>
        </w:rPr>
        <w:br w:type="page"/>
      </w:r>
      <w:r w:rsidRPr="00D57417">
        <w:rPr>
          <w:rFonts w:asciiTheme="minorEastAsia" w:eastAsiaTheme="minorEastAsia" w:hAnsiTheme="minorEastAsia" w:hint="eastAsia"/>
          <w:b/>
          <w:color w:val="000000" w:themeColor="text1"/>
        </w:rPr>
        <w:lastRenderedPageBreak/>
        <w:t>本</w:t>
      </w:r>
      <w:r w:rsidR="00374C05">
        <w:rPr>
          <w:rFonts w:asciiTheme="minorEastAsia" w:eastAsiaTheme="minorEastAsia" w:hAnsiTheme="minorEastAsia" w:hint="eastAsia"/>
          <w:b/>
          <w:color w:val="000000" w:themeColor="text1"/>
        </w:rPr>
        <w:t>テーマ</w:t>
      </w:r>
      <w:r w:rsidRPr="00D57417">
        <w:rPr>
          <w:rFonts w:asciiTheme="minorEastAsia" w:eastAsiaTheme="minorEastAsia" w:hAnsiTheme="minorEastAsia" w:hint="eastAsia"/>
          <w:b/>
          <w:color w:val="000000" w:themeColor="text1"/>
        </w:rPr>
        <w:t>の推進に必要な経費（別紙：つばさ</w:t>
      </w:r>
      <w:r w:rsidRPr="00D57417">
        <w:rPr>
          <w:rFonts w:asciiTheme="minorEastAsia" w:eastAsiaTheme="minorEastAsia" w:hAnsiTheme="minorEastAsia"/>
          <w:b/>
          <w:color w:val="000000" w:themeColor="text1"/>
        </w:rPr>
        <w:t>plus</w:t>
      </w:r>
      <w:r w:rsidRPr="00D57417">
        <w:rPr>
          <w:rFonts w:asciiTheme="minorEastAsia" w:eastAsiaTheme="minorEastAsia" w:hAnsiTheme="minorEastAsia" w:hint="eastAsia"/>
          <w:b/>
          <w:color w:val="000000" w:themeColor="text1"/>
        </w:rPr>
        <w:t>事業様式</w:t>
      </w:r>
      <w:r w:rsidRPr="00D57417">
        <w:rPr>
          <w:rFonts w:asciiTheme="minorEastAsia" w:eastAsiaTheme="minorEastAsia" w:hAnsiTheme="minorEastAsia"/>
          <w:b/>
          <w:color w:val="000000" w:themeColor="text1"/>
        </w:rPr>
        <w:t>2</w:t>
      </w:r>
      <w:r w:rsidRPr="00D57417">
        <w:rPr>
          <w:rFonts w:asciiTheme="minorEastAsia" w:eastAsiaTheme="minorEastAsia" w:hAnsiTheme="minorEastAsia" w:hint="eastAsia"/>
          <w:b/>
          <w:color w:val="000000" w:themeColor="text1"/>
        </w:rPr>
        <w:t>を用いても良い）</w:t>
      </w:r>
    </w:p>
    <w:p w14:paraId="270268EA" w14:textId="40847909" w:rsidR="002C655B" w:rsidRPr="002C655B" w:rsidRDefault="002C655B" w:rsidP="002C655B">
      <w:pPr>
        <w:pStyle w:val="af7"/>
        <w:autoSpaceDE w:val="0"/>
        <w:autoSpaceDN w:val="0"/>
        <w:ind w:leftChars="0" w:left="420"/>
        <w:rPr>
          <w:rFonts w:asciiTheme="minorEastAsia" w:eastAsiaTheme="minorEastAsia" w:hAnsiTheme="minorEastAsia"/>
          <w:bCs/>
          <w:color w:val="000000" w:themeColor="text1"/>
        </w:rPr>
      </w:pPr>
      <w:r w:rsidRPr="002C655B">
        <w:rPr>
          <w:rFonts w:asciiTheme="minorEastAsia" w:eastAsiaTheme="minorEastAsia" w:hAnsiTheme="minorEastAsia" w:hint="eastAsia"/>
          <w:bCs/>
          <w:color w:val="000000" w:themeColor="text1"/>
        </w:rPr>
        <w:t>事業化のための活動</w:t>
      </w:r>
      <w:r>
        <w:rPr>
          <w:rFonts w:asciiTheme="minorEastAsia" w:eastAsiaTheme="minorEastAsia" w:hAnsiTheme="minorEastAsia" w:hint="eastAsia"/>
          <w:bCs/>
          <w:color w:val="000000" w:themeColor="text1"/>
        </w:rPr>
        <w:t>（ビジネスモデルの検証、試作品製作、想定顧客にヒアリング等を進めるための旅費など）</w:t>
      </w:r>
      <w:r w:rsidRPr="002C655B">
        <w:rPr>
          <w:rFonts w:asciiTheme="minorEastAsia" w:eastAsiaTheme="minorEastAsia" w:hAnsiTheme="minorEastAsia" w:hint="eastAsia"/>
          <w:bCs/>
          <w:color w:val="000000" w:themeColor="text1"/>
        </w:rPr>
        <w:t>に必要な経費に支出が可能。</w:t>
      </w:r>
      <w:r>
        <w:rPr>
          <w:rFonts w:asciiTheme="minorEastAsia" w:eastAsiaTheme="minorEastAsia" w:hAnsiTheme="minorEastAsia" w:hint="eastAsia"/>
          <w:bCs/>
          <w:color w:val="000000" w:themeColor="text1"/>
        </w:rPr>
        <w:t>知的財産調査費用（外注</w:t>
      </w:r>
      <w:r w:rsidR="00535E38">
        <w:rPr>
          <w:rFonts w:asciiTheme="minorEastAsia" w:eastAsiaTheme="minorEastAsia" w:hAnsiTheme="minorEastAsia" w:hint="eastAsia"/>
          <w:bCs/>
          <w:color w:val="000000" w:themeColor="text1"/>
        </w:rPr>
        <w:t>費</w:t>
      </w:r>
      <w:r>
        <w:rPr>
          <w:rFonts w:asciiTheme="minorEastAsia" w:eastAsiaTheme="minorEastAsia" w:hAnsiTheme="minorEastAsia" w:hint="eastAsia"/>
          <w:bCs/>
          <w:color w:val="000000" w:themeColor="text1"/>
        </w:rPr>
        <w:t>50～90万円程度</w:t>
      </w:r>
      <w:r w:rsidR="00535E38">
        <w:rPr>
          <w:rFonts w:asciiTheme="minorEastAsia" w:eastAsiaTheme="minorEastAsia" w:hAnsiTheme="minorEastAsia" w:hint="eastAsia"/>
          <w:bCs/>
          <w:color w:val="000000" w:themeColor="text1"/>
        </w:rPr>
        <w:t>）については、必ず計上すること。</w:t>
      </w:r>
    </w:p>
    <w:p w14:paraId="14389778" w14:textId="77777777" w:rsidR="006B7694" w:rsidRPr="0088061E" w:rsidRDefault="006B7694" w:rsidP="006B7694">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7732FD">
        <w:rPr>
          <w:rFonts w:asciiTheme="minorEastAsia" w:eastAsiaTheme="minorEastAsia" w:hAnsiTheme="minorEastAsia" w:hint="eastAsia"/>
          <w:color w:val="3366FF"/>
        </w:rPr>
        <w:t>青文字の箇所は記入例です。削除して提出して下さい。</w:t>
      </w:r>
    </w:p>
    <w:tbl>
      <w:tblPr>
        <w:tblStyle w:val="a9"/>
        <w:tblW w:w="0" w:type="auto"/>
        <w:tblInd w:w="-147" w:type="dxa"/>
        <w:tblLook w:val="04A0" w:firstRow="1" w:lastRow="0" w:firstColumn="1" w:lastColumn="0" w:noHBand="0" w:noVBand="1"/>
      </w:tblPr>
      <w:tblGrid>
        <w:gridCol w:w="1789"/>
        <w:gridCol w:w="1330"/>
        <w:gridCol w:w="6118"/>
      </w:tblGrid>
      <w:tr w:rsidR="006B7694" w:rsidRPr="0088061E" w14:paraId="37CCF777" w14:textId="77777777" w:rsidTr="0009182E">
        <w:trPr>
          <w:trHeight w:val="375"/>
        </w:trPr>
        <w:tc>
          <w:tcPr>
            <w:tcW w:w="1789" w:type="dxa"/>
            <w:vMerge w:val="restart"/>
            <w:tcMar>
              <w:left w:w="0" w:type="dxa"/>
              <w:right w:w="0" w:type="dxa"/>
            </w:tcMar>
            <w:vAlign w:val="center"/>
            <w:hideMark/>
          </w:tcPr>
          <w:p w14:paraId="5A1787AC" w14:textId="77777777" w:rsidR="006B7694" w:rsidRPr="0088061E" w:rsidRDefault="006B7694" w:rsidP="0009182E">
            <w:pPr>
              <w:autoSpaceDE w:val="0"/>
              <w:autoSpaceDN w:val="0"/>
              <w:jc w:val="center"/>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w:t>予算費目</w:t>
            </w:r>
            <w:r w:rsidRPr="0088061E">
              <w:rPr>
                <w:rFonts w:asciiTheme="minorEastAsia" w:eastAsiaTheme="minorEastAsia" w:hAnsiTheme="minorEastAsia" w:hint="eastAsia"/>
                <w:noProof/>
                <w:color w:val="000000" w:themeColor="text1"/>
              </w:rPr>
              <w:br/>
              <w:t>（直接経費のみ）</w:t>
            </w:r>
          </w:p>
        </w:tc>
        <w:tc>
          <w:tcPr>
            <w:tcW w:w="1330" w:type="dxa"/>
            <w:vMerge w:val="restart"/>
            <w:vAlign w:val="center"/>
            <w:hideMark/>
          </w:tcPr>
          <w:p w14:paraId="53BCAA59" w14:textId="77777777" w:rsidR="006B7694" w:rsidRPr="0088061E" w:rsidRDefault="006B7694" w:rsidP="0009182E">
            <w:pPr>
              <w:autoSpaceDE w:val="0"/>
              <w:autoSpaceDN w:val="0"/>
              <w:jc w:val="center"/>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w:t>提案予算額</w:t>
            </w:r>
            <w:r w:rsidRPr="0088061E">
              <w:rPr>
                <w:rFonts w:asciiTheme="minorEastAsia" w:eastAsiaTheme="minorEastAsia" w:hAnsiTheme="minorEastAsia" w:hint="eastAsia"/>
                <w:noProof/>
                <w:color w:val="000000" w:themeColor="text1"/>
              </w:rPr>
              <w:br/>
              <w:t>（千円）</w:t>
            </w:r>
          </w:p>
        </w:tc>
        <w:tc>
          <w:tcPr>
            <w:tcW w:w="6118" w:type="dxa"/>
            <w:vMerge w:val="restart"/>
            <w:vAlign w:val="center"/>
            <w:hideMark/>
          </w:tcPr>
          <w:p w14:paraId="07E00282" w14:textId="77777777" w:rsidR="006B7694" w:rsidRPr="0088061E" w:rsidRDefault="006B7694" w:rsidP="0009182E">
            <w:pPr>
              <w:autoSpaceDE w:val="0"/>
              <w:autoSpaceDN w:val="0"/>
              <w:jc w:val="center"/>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w:t>使途</w:t>
            </w:r>
          </w:p>
        </w:tc>
      </w:tr>
      <w:tr w:rsidR="006B7694" w:rsidRPr="0088061E" w14:paraId="0A84716C" w14:textId="77777777" w:rsidTr="0009182E">
        <w:trPr>
          <w:trHeight w:val="375"/>
        </w:trPr>
        <w:tc>
          <w:tcPr>
            <w:tcW w:w="1789" w:type="dxa"/>
            <w:vMerge/>
            <w:hideMark/>
          </w:tcPr>
          <w:p w14:paraId="4D3E5996"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vMerge/>
            <w:hideMark/>
          </w:tcPr>
          <w:p w14:paraId="6BFFA2A9"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6118" w:type="dxa"/>
            <w:vMerge/>
            <w:hideMark/>
          </w:tcPr>
          <w:p w14:paraId="49101F0F"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r>
      <w:tr w:rsidR="006B7694" w:rsidRPr="0088061E" w14:paraId="62F2AB2B" w14:textId="77777777" w:rsidTr="0009182E">
        <w:trPr>
          <w:trHeight w:val="375"/>
        </w:trPr>
        <w:tc>
          <w:tcPr>
            <w:tcW w:w="1789" w:type="dxa"/>
            <w:vMerge w:val="restart"/>
            <w:hideMark/>
          </w:tcPr>
          <w:p w14:paraId="15FFF016" w14:textId="77777777" w:rsidR="006B7694" w:rsidRPr="0088061E" w:rsidRDefault="006B7694" w:rsidP="0009182E">
            <w:pPr>
              <w:autoSpaceDE w:val="0"/>
              <w:autoSpaceDN w:val="0"/>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w:t>a.物品費</w:t>
            </w:r>
          </w:p>
        </w:tc>
        <w:tc>
          <w:tcPr>
            <w:tcW w:w="1330" w:type="dxa"/>
            <w:hideMark/>
          </w:tcPr>
          <w:p w14:paraId="16AA4A25" w14:textId="244FFED5" w:rsidR="006B7694" w:rsidRPr="00381966" w:rsidRDefault="006B7694" w:rsidP="0009182E">
            <w:pPr>
              <w:autoSpaceDE w:val="0"/>
              <w:autoSpaceDN w:val="0"/>
              <w:jc w:val="right"/>
              <w:rPr>
                <w:rFonts w:asciiTheme="minorEastAsia" w:eastAsiaTheme="minorEastAsia" w:hAnsiTheme="minorEastAsia"/>
                <w:noProof/>
                <w:color w:val="3366FF"/>
              </w:rPr>
            </w:pPr>
            <w:r w:rsidRPr="00381966">
              <w:rPr>
                <w:rFonts w:asciiTheme="minorEastAsia" w:eastAsiaTheme="minorEastAsia" w:hAnsiTheme="minorEastAsia"/>
                <w:noProof/>
                <w:color w:val="3366FF"/>
              </w:rPr>
              <w:t>1</w:t>
            </w:r>
            <w:r w:rsidRPr="00381966">
              <w:rPr>
                <w:rFonts w:asciiTheme="minorEastAsia" w:eastAsiaTheme="minorEastAsia" w:hAnsiTheme="minorEastAsia" w:hint="eastAsia"/>
                <w:noProof/>
                <w:color w:val="3366FF"/>
              </w:rPr>
              <w:t>,</w:t>
            </w:r>
            <w:r w:rsidR="007A1D72">
              <w:rPr>
                <w:rFonts w:asciiTheme="minorEastAsia" w:eastAsiaTheme="minorEastAsia" w:hAnsiTheme="minorEastAsia" w:hint="eastAsia"/>
                <w:noProof/>
                <w:color w:val="3366FF"/>
              </w:rPr>
              <w:t>0</w:t>
            </w:r>
            <w:r w:rsidRPr="00381966">
              <w:rPr>
                <w:rFonts w:asciiTheme="minorEastAsia" w:eastAsiaTheme="minorEastAsia" w:hAnsiTheme="minorEastAsia" w:hint="eastAsia"/>
                <w:noProof/>
                <w:color w:val="3366FF"/>
              </w:rPr>
              <w:t>00</w:t>
            </w:r>
          </w:p>
        </w:tc>
        <w:tc>
          <w:tcPr>
            <w:tcW w:w="6118" w:type="dxa"/>
            <w:noWrap/>
            <w:hideMark/>
          </w:tcPr>
          <w:p w14:paraId="1DEB323A"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想定顧客ヒアリングのための試作品部材</w:t>
            </w:r>
          </w:p>
        </w:tc>
      </w:tr>
      <w:tr w:rsidR="006B7694" w:rsidRPr="0088061E" w14:paraId="1B3661F4" w14:textId="77777777" w:rsidTr="0009182E">
        <w:trPr>
          <w:trHeight w:val="375"/>
        </w:trPr>
        <w:tc>
          <w:tcPr>
            <w:tcW w:w="1789" w:type="dxa"/>
            <w:vMerge/>
            <w:hideMark/>
          </w:tcPr>
          <w:p w14:paraId="129D7122"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3D09D708" w14:textId="2B8597FD" w:rsidR="006B7694" w:rsidRPr="00381966" w:rsidRDefault="007A1D72" w:rsidP="0009182E">
            <w:pPr>
              <w:autoSpaceDE w:val="0"/>
              <w:autoSpaceDN w:val="0"/>
              <w:jc w:val="right"/>
              <w:rPr>
                <w:rFonts w:asciiTheme="minorEastAsia" w:eastAsiaTheme="minorEastAsia" w:hAnsiTheme="minorEastAsia"/>
                <w:noProof/>
                <w:color w:val="3366FF"/>
              </w:rPr>
            </w:pPr>
            <w:r>
              <w:rPr>
                <w:rFonts w:asciiTheme="minorEastAsia" w:eastAsiaTheme="minorEastAsia" w:hAnsiTheme="minorEastAsia" w:hint="eastAsia"/>
                <w:noProof/>
                <w:color w:val="3366FF"/>
              </w:rPr>
              <w:t>700</w:t>
            </w:r>
          </w:p>
        </w:tc>
        <w:tc>
          <w:tcPr>
            <w:tcW w:w="6118" w:type="dxa"/>
            <w:noWrap/>
            <w:hideMark/>
          </w:tcPr>
          <w:p w14:paraId="3D8B11CB"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開発用資材（実験器具）・想定顧客提示向けの実証データ取得のため</w:t>
            </w:r>
          </w:p>
        </w:tc>
      </w:tr>
      <w:tr w:rsidR="006B7694" w:rsidRPr="0088061E" w14:paraId="2E27713E" w14:textId="77777777" w:rsidTr="0009182E">
        <w:trPr>
          <w:trHeight w:val="375"/>
        </w:trPr>
        <w:tc>
          <w:tcPr>
            <w:tcW w:w="1789" w:type="dxa"/>
            <w:vMerge/>
            <w:hideMark/>
          </w:tcPr>
          <w:p w14:paraId="105892E1"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31076EEC" w14:textId="77777777" w:rsidR="006B7694" w:rsidRPr="00381966" w:rsidRDefault="006B7694" w:rsidP="0009182E">
            <w:pPr>
              <w:autoSpaceDE w:val="0"/>
              <w:autoSpaceDN w:val="0"/>
              <w:jc w:val="right"/>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500</w:t>
            </w:r>
          </w:p>
        </w:tc>
        <w:tc>
          <w:tcPr>
            <w:tcW w:w="6118" w:type="dxa"/>
            <w:noWrap/>
            <w:hideMark/>
          </w:tcPr>
          <w:p w14:paraId="05371B85"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開発用部材（試薬、試料）・想定顧客提示向けの実証データ取得のため</w:t>
            </w:r>
          </w:p>
        </w:tc>
      </w:tr>
      <w:tr w:rsidR="006B7694" w:rsidRPr="0088061E" w14:paraId="5B8E1DA4" w14:textId="77777777" w:rsidTr="0009182E">
        <w:trPr>
          <w:trHeight w:val="375"/>
        </w:trPr>
        <w:tc>
          <w:tcPr>
            <w:tcW w:w="1789" w:type="dxa"/>
            <w:vMerge/>
            <w:hideMark/>
          </w:tcPr>
          <w:p w14:paraId="3A302CA5"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652D769A" w14:textId="77777777" w:rsidR="006B7694" w:rsidRPr="00381966" w:rsidRDefault="006B7694" w:rsidP="0009182E">
            <w:pPr>
              <w:autoSpaceDE w:val="0"/>
              <w:autoSpaceDN w:val="0"/>
              <w:rPr>
                <w:rFonts w:asciiTheme="minorEastAsia" w:eastAsiaTheme="minorEastAsia" w:hAnsiTheme="minorEastAsia"/>
                <w:noProof/>
                <w:color w:val="3366FF"/>
              </w:rPr>
            </w:pPr>
          </w:p>
        </w:tc>
        <w:tc>
          <w:tcPr>
            <w:tcW w:w="6118" w:type="dxa"/>
            <w:noWrap/>
            <w:hideMark/>
          </w:tcPr>
          <w:p w14:paraId="1C2BE8C9" w14:textId="77777777" w:rsidR="006B7694" w:rsidRPr="00381966" w:rsidRDefault="006B7694" w:rsidP="0009182E">
            <w:pPr>
              <w:autoSpaceDE w:val="0"/>
              <w:autoSpaceDN w:val="0"/>
              <w:rPr>
                <w:rFonts w:asciiTheme="minorEastAsia" w:eastAsiaTheme="minorEastAsia" w:hAnsiTheme="minorEastAsia"/>
                <w:noProof/>
                <w:color w:val="3366FF"/>
              </w:rPr>
            </w:pPr>
          </w:p>
        </w:tc>
      </w:tr>
      <w:tr w:rsidR="006B7694" w:rsidRPr="0088061E" w14:paraId="19C73ED4" w14:textId="77777777" w:rsidTr="0009182E">
        <w:trPr>
          <w:trHeight w:val="375"/>
        </w:trPr>
        <w:tc>
          <w:tcPr>
            <w:tcW w:w="1789" w:type="dxa"/>
            <w:vMerge/>
            <w:hideMark/>
          </w:tcPr>
          <w:p w14:paraId="76140660"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79457CFE" w14:textId="77777777" w:rsidR="006B7694" w:rsidRPr="00381966" w:rsidRDefault="006B7694" w:rsidP="0009182E">
            <w:pPr>
              <w:autoSpaceDE w:val="0"/>
              <w:autoSpaceDN w:val="0"/>
              <w:rPr>
                <w:rFonts w:asciiTheme="minorEastAsia" w:eastAsiaTheme="minorEastAsia" w:hAnsiTheme="minorEastAsia"/>
                <w:noProof/>
                <w:color w:val="3366FF"/>
              </w:rPr>
            </w:pPr>
          </w:p>
        </w:tc>
        <w:tc>
          <w:tcPr>
            <w:tcW w:w="6118" w:type="dxa"/>
            <w:hideMark/>
          </w:tcPr>
          <w:p w14:paraId="79D920AB" w14:textId="77777777" w:rsidR="006B7694" w:rsidRPr="00381966" w:rsidRDefault="006B7694" w:rsidP="0009182E">
            <w:pPr>
              <w:autoSpaceDE w:val="0"/>
              <w:autoSpaceDN w:val="0"/>
              <w:rPr>
                <w:rFonts w:asciiTheme="minorEastAsia" w:eastAsiaTheme="minorEastAsia" w:hAnsiTheme="minorEastAsia"/>
                <w:noProof/>
                <w:color w:val="3366FF"/>
              </w:rPr>
            </w:pPr>
          </w:p>
        </w:tc>
      </w:tr>
      <w:tr w:rsidR="006B7694" w:rsidRPr="0088061E" w14:paraId="517CB448" w14:textId="77777777" w:rsidTr="0009182E">
        <w:trPr>
          <w:trHeight w:val="375"/>
        </w:trPr>
        <w:tc>
          <w:tcPr>
            <w:tcW w:w="1789" w:type="dxa"/>
            <w:vMerge/>
            <w:hideMark/>
          </w:tcPr>
          <w:p w14:paraId="0BC2047D"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2D32EF1A" w14:textId="77777777" w:rsidR="006B7694" w:rsidRPr="00381966" w:rsidRDefault="006B7694" w:rsidP="0009182E">
            <w:pPr>
              <w:autoSpaceDE w:val="0"/>
              <w:autoSpaceDN w:val="0"/>
              <w:rPr>
                <w:rFonts w:asciiTheme="minorEastAsia" w:eastAsiaTheme="minorEastAsia" w:hAnsiTheme="minorEastAsia"/>
                <w:noProof/>
                <w:color w:val="3366FF"/>
              </w:rPr>
            </w:pPr>
          </w:p>
        </w:tc>
        <w:tc>
          <w:tcPr>
            <w:tcW w:w="6118" w:type="dxa"/>
            <w:noWrap/>
            <w:hideMark/>
          </w:tcPr>
          <w:p w14:paraId="160B7B0F" w14:textId="77777777" w:rsidR="006B7694" w:rsidRPr="00381966" w:rsidRDefault="006B7694" w:rsidP="0009182E">
            <w:pPr>
              <w:autoSpaceDE w:val="0"/>
              <w:autoSpaceDN w:val="0"/>
              <w:rPr>
                <w:rFonts w:asciiTheme="minorEastAsia" w:eastAsiaTheme="minorEastAsia" w:hAnsiTheme="minorEastAsia"/>
                <w:noProof/>
                <w:color w:val="3366FF"/>
              </w:rPr>
            </w:pPr>
          </w:p>
        </w:tc>
      </w:tr>
      <w:tr w:rsidR="006B7694" w:rsidRPr="0088061E" w14:paraId="1048F998" w14:textId="77777777" w:rsidTr="0009182E">
        <w:trPr>
          <w:trHeight w:val="375"/>
        </w:trPr>
        <w:tc>
          <w:tcPr>
            <w:tcW w:w="1789" w:type="dxa"/>
            <w:vMerge w:val="restart"/>
            <w:hideMark/>
          </w:tcPr>
          <w:p w14:paraId="381D1316" w14:textId="77777777" w:rsidR="006B7694" w:rsidRPr="0088061E" w:rsidRDefault="006B7694" w:rsidP="0009182E">
            <w:pPr>
              <w:autoSpaceDE w:val="0"/>
              <w:autoSpaceDN w:val="0"/>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w:t>b.旅費</w:t>
            </w:r>
          </w:p>
        </w:tc>
        <w:tc>
          <w:tcPr>
            <w:tcW w:w="1330" w:type="dxa"/>
            <w:hideMark/>
          </w:tcPr>
          <w:p w14:paraId="4E72002B" w14:textId="77777777" w:rsidR="006B7694" w:rsidRPr="00381966" w:rsidRDefault="006B7694" w:rsidP="0009182E">
            <w:pPr>
              <w:autoSpaceDE w:val="0"/>
              <w:autoSpaceDN w:val="0"/>
              <w:jc w:val="right"/>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10</w:t>
            </w:r>
          </w:p>
        </w:tc>
        <w:tc>
          <w:tcPr>
            <w:tcW w:w="6118" w:type="dxa"/>
            <w:noWrap/>
            <w:hideMark/>
          </w:tcPr>
          <w:p w14:paraId="067D4EE9"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つくば⇔東京、1回、4名、DemoDay参加</w:t>
            </w:r>
          </w:p>
        </w:tc>
      </w:tr>
      <w:tr w:rsidR="006B7694" w:rsidRPr="0088061E" w14:paraId="25597EF2" w14:textId="77777777" w:rsidTr="0009182E">
        <w:trPr>
          <w:trHeight w:val="375"/>
        </w:trPr>
        <w:tc>
          <w:tcPr>
            <w:tcW w:w="1789" w:type="dxa"/>
            <w:vMerge/>
            <w:hideMark/>
          </w:tcPr>
          <w:p w14:paraId="5A9BF17E"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2B8C4E3C" w14:textId="77777777" w:rsidR="006B7694" w:rsidRPr="00381966" w:rsidRDefault="006B7694" w:rsidP="0009182E">
            <w:pPr>
              <w:autoSpaceDE w:val="0"/>
              <w:autoSpaceDN w:val="0"/>
              <w:jc w:val="right"/>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50</w:t>
            </w:r>
          </w:p>
        </w:tc>
        <w:tc>
          <w:tcPr>
            <w:tcW w:w="6118" w:type="dxa"/>
            <w:noWrap/>
            <w:hideMark/>
          </w:tcPr>
          <w:p w14:paraId="40A21702"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つくば⇔東京、5回、4名、想定顧客打ち合わせ</w:t>
            </w:r>
          </w:p>
        </w:tc>
      </w:tr>
      <w:tr w:rsidR="006B7694" w:rsidRPr="0088061E" w14:paraId="4C30BAE7" w14:textId="77777777" w:rsidTr="0009182E">
        <w:trPr>
          <w:trHeight w:val="375"/>
        </w:trPr>
        <w:tc>
          <w:tcPr>
            <w:tcW w:w="1789" w:type="dxa"/>
            <w:vMerge/>
            <w:hideMark/>
          </w:tcPr>
          <w:p w14:paraId="7567CDDF"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2A51DA8D" w14:textId="77777777" w:rsidR="006B7694" w:rsidRPr="00381966" w:rsidRDefault="006B7694" w:rsidP="0009182E">
            <w:pPr>
              <w:autoSpaceDE w:val="0"/>
              <w:autoSpaceDN w:val="0"/>
              <w:rPr>
                <w:rFonts w:asciiTheme="minorEastAsia" w:eastAsiaTheme="minorEastAsia" w:hAnsiTheme="minorEastAsia"/>
                <w:noProof/>
                <w:color w:val="3366FF"/>
              </w:rPr>
            </w:pPr>
          </w:p>
        </w:tc>
        <w:tc>
          <w:tcPr>
            <w:tcW w:w="6118" w:type="dxa"/>
            <w:noWrap/>
            <w:hideMark/>
          </w:tcPr>
          <w:p w14:paraId="213A147D" w14:textId="77777777" w:rsidR="006B7694" w:rsidRPr="00381966" w:rsidRDefault="006B7694" w:rsidP="0009182E">
            <w:pPr>
              <w:autoSpaceDE w:val="0"/>
              <w:autoSpaceDN w:val="0"/>
              <w:rPr>
                <w:rFonts w:asciiTheme="minorEastAsia" w:eastAsiaTheme="minorEastAsia" w:hAnsiTheme="minorEastAsia"/>
                <w:noProof/>
                <w:color w:val="3366FF"/>
              </w:rPr>
            </w:pPr>
          </w:p>
        </w:tc>
      </w:tr>
      <w:tr w:rsidR="006B7694" w:rsidRPr="0088061E" w14:paraId="4729B381" w14:textId="77777777" w:rsidTr="0009182E">
        <w:trPr>
          <w:trHeight w:val="375"/>
        </w:trPr>
        <w:tc>
          <w:tcPr>
            <w:tcW w:w="1789" w:type="dxa"/>
            <w:vMerge/>
            <w:hideMark/>
          </w:tcPr>
          <w:p w14:paraId="047F124E"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19EDDA68" w14:textId="77777777" w:rsidR="006B7694" w:rsidRPr="00381966" w:rsidRDefault="006B7694" w:rsidP="0009182E">
            <w:pPr>
              <w:autoSpaceDE w:val="0"/>
              <w:autoSpaceDN w:val="0"/>
              <w:rPr>
                <w:rFonts w:asciiTheme="minorEastAsia" w:eastAsiaTheme="minorEastAsia" w:hAnsiTheme="minorEastAsia"/>
                <w:noProof/>
                <w:color w:val="3366FF"/>
              </w:rPr>
            </w:pPr>
          </w:p>
        </w:tc>
        <w:tc>
          <w:tcPr>
            <w:tcW w:w="6118" w:type="dxa"/>
            <w:noWrap/>
            <w:hideMark/>
          </w:tcPr>
          <w:p w14:paraId="54E097BB" w14:textId="77777777" w:rsidR="006B7694" w:rsidRPr="00381966" w:rsidRDefault="006B7694" w:rsidP="0009182E">
            <w:pPr>
              <w:autoSpaceDE w:val="0"/>
              <w:autoSpaceDN w:val="0"/>
              <w:rPr>
                <w:rFonts w:asciiTheme="minorEastAsia" w:eastAsiaTheme="minorEastAsia" w:hAnsiTheme="minorEastAsia"/>
                <w:noProof/>
                <w:color w:val="3366FF"/>
              </w:rPr>
            </w:pPr>
          </w:p>
        </w:tc>
      </w:tr>
      <w:tr w:rsidR="006B7694" w:rsidRPr="0088061E" w14:paraId="4C59D9A1" w14:textId="77777777" w:rsidTr="0009182E">
        <w:trPr>
          <w:trHeight w:val="375"/>
        </w:trPr>
        <w:tc>
          <w:tcPr>
            <w:tcW w:w="1789" w:type="dxa"/>
            <w:vMerge w:val="restart"/>
            <w:noWrap/>
            <w:hideMark/>
          </w:tcPr>
          <w:p w14:paraId="25D83C26" w14:textId="77777777" w:rsidR="006B7694" w:rsidRPr="0088061E" w:rsidRDefault="006B7694" w:rsidP="0009182E">
            <w:pPr>
              <w:autoSpaceDE w:val="0"/>
              <w:autoSpaceDN w:val="0"/>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w:t>c.人件費・謝金</w:t>
            </w:r>
          </w:p>
        </w:tc>
        <w:tc>
          <w:tcPr>
            <w:tcW w:w="1330" w:type="dxa"/>
            <w:hideMark/>
          </w:tcPr>
          <w:p w14:paraId="738840F0" w14:textId="3F24A1D2" w:rsidR="006B7694" w:rsidRPr="00381966" w:rsidRDefault="006B7694" w:rsidP="0009182E">
            <w:pPr>
              <w:autoSpaceDE w:val="0"/>
              <w:autoSpaceDN w:val="0"/>
              <w:jc w:val="right"/>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5</w:t>
            </w:r>
            <w:r w:rsidR="007A1D72">
              <w:rPr>
                <w:rFonts w:asciiTheme="minorEastAsia" w:eastAsiaTheme="minorEastAsia" w:hAnsiTheme="minorEastAsia" w:hint="eastAsia"/>
                <w:noProof/>
                <w:color w:val="3366FF"/>
              </w:rPr>
              <w:t>2</w:t>
            </w:r>
          </w:p>
        </w:tc>
        <w:tc>
          <w:tcPr>
            <w:tcW w:w="6118" w:type="dxa"/>
            <w:noWrap/>
            <w:hideMark/>
          </w:tcPr>
          <w:p w14:paraId="4D302DCC"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専門家相談謝金（4,300円×2時間×6回）</w:t>
            </w:r>
          </w:p>
        </w:tc>
      </w:tr>
      <w:tr w:rsidR="006B7694" w:rsidRPr="0088061E" w14:paraId="19240FEE" w14:textId="77777777" w:rsidTr="0009182E">
        <w:trPr>
          <w:trHeight w:val="375"/>
        </w:trPr>
        <w:tc>
          <w:tcPr>
            <w:tcW w:w="1789" w:type="dxa"/>
            <w:vMerge/>
            <w:hideMark/>
          </w:tcPr>
          <w:p w14:paraId="2DFECC42"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22EEC07E" w14:textId="4D4FE724" w:rsidR="006B7694" w:rsidRPr="00381966" w:rsidRDefault="008F32EB" w:rsidP="0009182E">
            <w:pPr>
              <w:autoSpaceDE w:val="0"/>
              <w:autoSpaceDN w:val="0"/>
              <w:jc w:val="right"/>
              <w:rPr>
                <w:rFonts w:asciiTheme="minorEastAsia" w:eastAsiaTheme="minorEastAsia" w:hAnsiTheme="minorEastAsia"/>
                <w:noProof/>
                <w:color w:val="3366FF"/>
              </w:rPr>
            </w:pPr>
            <w:r>
              <w:rPr>
                <w:rFonts w:asciiTheme="minorEastAsia" w:eastAsiaTheme="minorEastAsia" w:hAnsiTheme="minorEastAsia" w:hint="eastAsia"/>
                <w:noProof/>
                <w:color w:val="3366FF"/>
              </w:rPr>
              <w:t>3</w:t>
            </w:r>
            <w:r w:rsidR="007A1D72">
              <w:rPr>
                <w:rFonts w:asciiTheme="minorEastAsia" w:eastAsiaTheme="minorEastAsia" w:hAnsiTheme="minorEastAsia" w:hint="eastAsia"/>
                <w:noProof/>
                <w:color w:val="3366FF"/>
              </w:rPr>
              <w:t>0</w:t>
            </w:r>
            <w:r>
              <w:rPr>
                <w:rFonts w:asciiTheme="minorEastAsia" w:eastAsiaTheme="minorEastAsia" w:hAnsiTheme="minorEastAsia" w:hint="eastAsia"/>
                <w:noProof/>
                <w:color w:val="3366FF"/>
              </w:rPr>
              <w:t>0</w:t>
            </w:r>
          </w:p>
        </w:tc>
        <w:tc>
          <w:tcPr>
            <w:tcW w:w="6118" w:type="dxa"/>
            <w:noWrap/>
            <w:hideMark/>
          </w:tcPr>
          <w:p w14:paraId="3C5B644F" w14:textId="0D632DD1"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RA雇用（50,000円×</w:t>
            </w:r>
            <w:r w:rsidR="007A1D72">
              <w:rPr>
                <w:rFonts w:asciiTheme="minorEastAsia" w:eastAsiaTheme="minorEastAsia" w:hAnsiTheme="minorEastAsia" w:hint="eastAsia"/>
                <w:noProof/>
                <w:color w:val="3366FF"/>
              </w:rPr>
              <w:t>6</w:t>
            </w:r>
            <w:r w:rsidRPr="00381966">
              <w:rPr>
                <w:rFonts w:asciiTheme="minorEastAsia" w:eastAsiaTheme="minorEastAsia" w:hAnsiTheme="minorEastAsia" w:hint="eastAsia"/>
                <w:noProof/>
                <w:color w:val="3366FF"/>
              </w:rPr>
              <w:t>ヶ月）</w:t>
            </w:r>
          </w:p>
        </w:tc>
      </w:tr>
      <w:tr w:rsidR="006B7694" w:rsidRPr="0088061E" w14:paraId="5A4F6973" w14:textId="77777777" w:rsidTr="0009182E">
        <w:trPr>
          <w:trHeight w:val="375"/>
        </w:trPr>
        <w:tc>
          <w:tcPr>
            <w:tcW w:w="1789" w:type="dxa"/>
            <w:vMerge w:val="restart"/>
            <w:hideMark/>
          </w:tcPr>
          <w:p w14:paraId="1783E026" w14:textId="77777777" w:rsidR="006B7694" w:rsidRPr="0088061E" w:rsidRDefault="006B7694" w:rsidP="0009182E">
            <w:pPr>
              <w:autoSpaceDE w:val="0"/>
              <w:autoSpaceDN w:val="0"/>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w:t>d.その他</w:t>
            </w:r>
          </w:p>
        </w:tc>
        <w:tc>
          <w:tcPr>
            <w:tcW w:w="1330" w:type="dxa"/>
            <w:hideMark/>
          </w:tcPr>
          <w:p w14:paraId="393ADE9B" w14:textId="77777777" w:rsidR="006B7694" w:rsidRPr="00381966" w:rsidRDefault="006B7694" w:rsidP="0009182E">
            <w:pPr>
              <w:autoSpaceDE w:val="0"/>
              <w:autoSpaceDN w:val="0"/>
              <w:jc w:val="right"/>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600</w:t>
            </w:r>
          </w:p>
        </w:tc>
        <w:tc>
          <w:tcPr>
            <w:tcW w:w="6118" w:type="dxa"/>
            <w:noWrap/>
            <w:hideMark/>
          </w:tcPr>
          <w:p w14:paraId="227AC11E"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（外注費）　XX計測技術調査</w:t>
            </w:r>
          </w:p>
        </w:tc>
      </w:tr>
      <w:tr w:rsidR="006B7694" w:rsidRPr="0088061E" w14:paraId="62A8807B" w14:textId="77777777" w:rsidTr="0009182E">
        <w:trPr>
          <w:trHeight w:val="375"/>
        </w:trPr>
        <w:tc>
          <w:tcPr>
            <w:tcW w:w="1789" w:type="dxa"/>
            <w:vMerge/>
            <w:hideMark/>
          </w:tcPr>
          <w:p w14:paraId="338D3A8B"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4C0BB133" w14:textId="524577B3" w:rsidR="006B7694" w:rsidRPr="00381966" w:rsidRDefault="007A1D72" w:rsidP="0009182E">
            <w:pPr>
              <w:autoSpaceDE w:val="0"/>
              <w:autoSpaceDN w:val="0"/>
              <w:jc w:val="right"/>
              <w:rPr>
                <w:rFonts w:asciiTheme="minorEastAsia" w:eastAsiaTheme="minorEastAsia" w:hAnsiTheme="minorEastAsia"/>
                <w:noProof/>
                <w:color w:val="3366FF"/>
              </w:rPr>
            </w:pPr>
            <w:r>
              <w:rPr>
                <w:rFonts w:asciiTheme="minorEastAsia" w:eastAsiaTheme="minorEastAsia" w:hAnsiTheme="minorEastAsia" w:hint="eastAsia"/>
                <w:noProof/>
                <w:color w:val="3366FF"/>
              </w:rPr>
              <w:t>8</w:t>
            </w:r>
            <w:r w:rsidR="006B7694" w:rsidRPr="00381966">
              <w:rPr>
                <w:rFonts w:asciiTheme="minorEastAsia" w:eastAsiaTheme="minorEastAsia" w:hAnsiTheme="minorEastAsia" w:hint="eastAsia"/>
                <w:noProof/>
                <w:color w:val="3366FF"/>
              </w:rPr>
              <w:t>00</w:t>
            </w:r>
          </w:p>
        </w:tc>
        <w:tc>
          <w:tcPr>
            <w:tcW w:w="6118" w:type="dxa"/>
            <w:noWrap/>
            <w:hideMark/>
          </w:tcPr>
          <w:p w14:paraId="7799CF09"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（外注費）　XXの競合技術調査</w:t>
            </w:r>
          </w:p>
        </w:tc>
      </w:tr>
      <w:tr w:rsidR="006B7694" w:rsidRPr="0088061E" w14:paraId="7EDF2176" w14:textId="77777777" w:rsidTr="0009182E">
        <w:trPr>
          <w:trHeight w:val="375"/>
        </w:trPr>
        <w:tc>
          <w:tcPr>
            <w:tcW w:w="1789" w:type="dxa"/>
            <w:vMerge/>
            <w:hideMark/>
          </w:tcPr>
          <w:p w14:paraId="7555E465"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7B27DE3D" w14:textId="4E0DEFBC" w:rsidR="006B7694" w:rsidRPr="00381966" w:rsidRDefault="00107633" w:rsidP="0009182E">
            <w:pPr>
              <w:autoSpaceDE w:val="0"/>
              <w:autoSpaceDN w:val="0"/>
              <w:jc w:val="right"/>
              <w:rPr>
                <w:rFonts w:asciiTheme="minorEastAsia" w:eastAsiaTheme="minorEastAsia" w:hAnsiTheme="minorEastAsia"/>
                <w:noProof/>
                <w:color w:val="3366FF"/>
              </w:rPr>
            </w:pPr>
            <w:r>
              <w:rPr>
                <w:rFonts w:asciiTheme="minorEastAsia" w:eastAsiaTheme="minorEastAsia" w:hAnsiTheme="minorEastAsia" w:hint="eastAsia"/>
                <w:noProof/>
                <w:color w:val="3366FF"/>
              </w:rPr>
              <w:t>588</w:t>
            </w:r>
          </w:p>
        </w:tc>
        <w:tc>
          <w:tcPr>
            <w:tcW w:w="6118" w:type="dxa"/>
            <w:noWrap/>
            <w:hideMark/>
          </w:tcPr>
          <w:p w14:paraId="4385CB90"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（外注費）　XXのデータ分析</w:t>
            </w:r>
          </w:p>
        </w:tc>
      </w:tr>
      <w:tr w:rsidR="006B7694" w:rsidRPr="0088061E" w14:paraId="329C72E8" w14:textId="77777777" w:rsidTr="0009182E">
        <w:trPr>
          <w:trHeight w:val="375"/>
        </w:trPr>
        <w:tc>
          <w:tcPr>
            <w:tcW w:w="1789" w:type="dxa"/>
            <w:vMerge/>
            <w:hideMark/>
          </w:tcPr>
          <w:p w14:paraId="51139704"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779544B3" w14:textId="07B2D3BF" w:rsidR="006B7694" w:rsidRPr="00381966" w:rsidRDefault="006B7694" w:rsidP="0009182E">
            <w:pPr>
              <w:autoSpaceDE w:val="0"/>
              <w:autoSpaceDN w:val="0"/>
              <w:jc w:val="right"/>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2</w:t>
            </w:r>
            <w:r w:rsidR="00107633">
              <w:rPr>
                <w:rFonts w:asciiTheme="minorEastAsia" w:eastAsiaTheme="minorEastAsia" w:hAnsiTheme="minorEastAsia" w:hint="eastAsia"/>
                <w:noProof/>
                <w:color w:val="3366FF"/>
              </w:rPr>
              <w:t>00</w:t>
            </w:r>
          </w:p>
        </w:tc>
        <w:tc>
          <w:tcPr>
            <w:tcW w:w="6118" w:type="dxa"/>
            <w:noWrap/>
            <w:hideMark/>
          </w:tcPr>
          <w:p w14:paraId="34797579"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想定顧客評価用試作品、輸送費</w:t>
            </w:r>
          </w:p>
        </w:tc>
      </w:tr>
      <w:tr w:rsidR="006B7694" w:rsidRPr="0088061E" w14:paraId="1CDD388A" w14:textId="77777777" w:rsidTr="0009182E">
        <w:trPr>
          <w:trHeight w:val="375"/>
        </w:trPr>
        <w:tc>
          <w:tcPr>
            <w:tcW w:w="1789" w:type="dxa"/>
            <w:vMerge/>
            <w:hideMark/>
          </w:tcPr>
          <w:p w14:paraId="36F100DA"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tcMar>
              <w:right w:w="28" w:type="dxa"/>
            </w:tcMar>
            <w:hideMark/>
          </w:tcPr>
          <w:p w14:paraId="56BA8B7A" w14:textId="17DF183B" w:rsidR="006B7694" w:rsidRPr="00381966" w:rsidRDefault="00107633" w:rsidP="0009182E">
            <w:pPr>
              <w:autoSpaceDE w:val="0"/>
              <w:autoSpaceDN w:val="0"/>
              <w:ind w:right="105"/>
              <w:jc w:val="right"/>
              <w:rPr>
                <w:rFonts w:asciiTheme="minorEastAsia" w:eastAsiaTheme="minorEastAsia" w:hAnsiTheme="minorEastAsia"/>
                <w:noProof/>
                <w:color w:val="3366FF"/>
              </w:rPr>
            </w:pPr>
            <w:r>
              <w:rPr>
                <w:rFonts w:asciiTheme="minorEastAsia" w:eastAsiaTheme="minorEastAsia" w:hAnsiTheme="minorEastAsia" w:hint="eastAsia"/>
                <w:noProof/>
                <w:color w:val="3366FF"/>
              </w:rPr>
              <w:t>5</w:t>
            </w:r>
            <w:r w:rsidR="008F32EB">
              <w:rPr>
                <w:rFonts w:asciiTheme="minorEastAsia" w:eastAsiaTheme="minorEastAsia" w:hAnsiTheme="minorEastAsia" w:hint="eastAsia"/>
                <w:noProof/>
                <w:color w:val="3366FF"/>
              </w:rPr>
              <w:t>00</w:t>
            </w:r>
          </w:p>
        </w:tc>
        <w:tc>
          <w:tcPr>
            <w:tcW w:w="6118" w:type="dxa"/>
            <w:noWrap/>
            <w:hideMark/>
          </w:tcPr>
          <w:p w14:paraId="4D85B0D2" w14:textId="77777777"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hint="eastAsia"/>
                <w:noProof/>
                <w:color w:val="3366FF"/>
              </w:rPr>
              <w:t>想定顧客評価用試作品、加工費</w:t>
            </w:r>
          </w:p>
        </w:tc>
      </w:tr>
      <w:tr w:rsidR="006B7694" w:rsidRPr="0088061E" w14:paraId="52C9C347" w14:textId="77777777" w:rsidTr="0009182E">
        <w:trPr>
          <w:trHeight w:val="375"/>
        </w:trPr>
        <w:tc>
          <w:tcPr>
            <w:tcW w:w="1789" w:type="dxa"/>
            <w:vMerge/>
            <w:hideMark/>
          </w:tcPr>
          <w:p w14:paraId="6DCECE36"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c>
          <w:tcPr>
            <w:tcW w:w="1330" w:type="dxa"/>
            <w:hideMark/>
          </w:tcPr>
          <w:p w14:paraId="31C9E3C8" w14:textId="64B142C2" w:rsidR="006B7694" w:rsidRPr="00387A3B" w:rsidRDefault="00CE4E6D" w:rsidP="0009182E">
            <w:pPr>
              <w:autoSpaceDE w:val="0"/>
              <w:autoSpaceDN w:val="0"/>
              <w:jc w:val="right"/>
              <w:rPr>
                <w:rFonts w:asciiTheme="minorEastAsia" w:eastAsiaTheme="minorEastAsia" w:hAnsiTheme="minorEastAsia"/>
                <w:noProof/>
                <w:color w:val="3366FF"/>
                <w:sz w:val="16"/>
                <w:szCs w:val="16"/>
              </w:rPr>
            </w:pPr>
            <w:r>
              <w:rPr>
                <w:rFonts w:asciiTheme="minorEastAsia" w:eastAsiaTheme="minorEastAsia" w:hAnsiTheme="minorEastAsia" w:hint="eastAsia"/>
                <w:noProof/>
                <w:color w:val="3366FF"/>
              </w:rPr>
              <w:t>7</w:t>
            </w:r>
            <w:r w:rsidRPr="00381966">
              <w:rPr>
                <w:rFonts w:asciiTheme="minorEastAsia" w:eastAsiaTheme="minorEastAsia" w:hAnsiTheme="minorEastAsia" w:hint="eastAsia"/>
                <w:noProof/>
                <w:color w:val="3366FF"/>
              </w:rPr>
              <w:t>00</w:t>
            </w:r>
          </w:p>
        </w:tc>
        <w:tc>
          <w:tcPr>
            <w:tcW w:w="6118" w:type="dxa"/>
            <w:noWrap/>
            <w:hideMark/>
          </w:tcPr>
          <w:p w14:paraId="2934345E" w14:textId="7F5AF692" w:rsidR="006B7694" w:rsidRPr="00381966" w:rsidRDefault="006B7694" w:rsidP="0009182E">
            <w:pPr>
              <w:autoSpaceDE w:val="0"/>
              <w:autoSpaceDN w:val="0"/>
              <w:rPr>
                <w:rFonts w:asciiTheme="minorEastAsia" w:eastAsiaTheme="minorEastAsia" w:hAnsiTheme="minorEastAsia"/>
                <w:noProof/>
                <w:color w:val="3366FF"/>
              </w:rPr>
            </w:pPr>
            <w:r w:rsidRPr="00381966">
              <w:rPr>
                <w:rFonts w:asciiTheme="minorEastAsia" w:eastAsiaTheme="minorEastAsia" w:hAnsiTheme="minorEastAsia" w:cs="ＭＳ 明朝" w:hint="eastAsia"/>
                <w:color w:val="3366FF"/>
                <w:szCs w:val="21"/>
              </w:rPr>
              <w:t>知財調査</w:t>
            </w:r>
            <w:r w:rsidR="008F32EB">
              <w:rPr>
                <w:rFonts w:asciiTheme="minorEastAsia" w:eastAsiaTheme="minorEastAsia" w:hAnsiTheme="minorEastAsia" w:cs="ＭＳ 明朝" w:hint="eastAsia"/>
                <w:color w:val="3366FF"/>
                <w:szCs w:val="21"/>
              </w:rPr>
              <w:t>外注費</w:t>
            </w:r>
          </w:p>
        </w:tc>
      </w:tr>
      <w:tr w:rsidR="006B7694" w:rsidRPr="0088061E" w14:paraId="5B698FF6" w14:textId="77777777" w:rsidTr="0009182E">
        <w:trPr>
          <w:trHeight w:val="375"/>
        </w:trPr>
        <w:tc>
          <w:tcPr>
            <w:tcW w:w="1789" w:type="dxa"/>
            <w:noWrap/>
            <w:hideMark/>
          </w:tcPr>
          <w:p w14:paraId="21555F6D" w14:textId="633B0401" w:rsidR="006B7694" w:rsidRPr="0088061E" w:rsidRDefault="006B7694" w:rsidP="0009182E">
            <w:pPr>
              <w:autoSpaceDE w:val="0"/>
              <w:autoSpaceDN w:val="0"/>
              <w:rPr>
                <w:rFonts w:asciiTheme="minorEastAsia" w:eastAsiaTheme="minorEastAsia" w:hAnsiTheme="minorEastAsia"/>
                <w:noProof/>
                <w:color w:val="000000" w:themeColor="text1"/>
              </w:rPr>
            </w:pPr>
            <w:r w:rsidRPr="0088061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1312" behindDoc="0" locked="0" layoutInCell="1" allowOverlap="1" wp14:anchorId="6AE151AD" wp14:editId="5442DE9F">
                      <wp:simplePos x="0" y="0"/>
                      <wp:positionH relativeFrom="column">
                        <wp:posOffset>22225</wp:posOffset>
                      </wp:positionH>
                      <wp:positionV relativeFrom="paragraph">
                        <wp:posOffset>186055</wp:posOffset>
                      </wp:positionV>
                      <wp:extent cx="5772150" cy="2028825"/>
                      <wp:effectExtent l="0" t="0" r="0" b="0"/>
                      <wp:wrapNone/>
                      <wp:docPr id="6" name="テキスト ボックス 6">
                        <a:extLst xmlns:a="http://schemas.openxmlformats.org/drawingml/2006/main">
                          <a:ext uri="{FF2B5EF4-FFF2-40B4-BE49-F238E27FC236}">
                            <a16:creationId xmlns:a16="http://schemas.microsoft.com/office/drawing/2014/main" id="{0ADD118F-6C0B-4261-BCE1-1F0CC930900E}"/>
                          </a:ext>
                        </a:extLst>
                      </wp:docPr>
                      <wp:cNvGraphicFramePr/>
                      <a:graphic xmlns:a="http://schemas.openxmlformats.org/drawingml/2006/main">
                        <a:graphicData uri="http://schemas.microsoft.com/office/word/2010/wordprocessingShape">
                          <wps:wsp>
                            <wps:cNvSpPr txBox="1"/>
                            <wps:spPr bwMode="auto">
                              <a:xfrm>
                                <a:off x="0" y="0"/>
                                <a:ext cx="5772150" cy="2028825"/>
                              </a:xfrm>
                              <a:prstGeom prst="rect">
                                <a:avLst/>
                              </a:prstGeom>
                              <a:noFill/>
                              <a:ln w="9525">
                                <a:noFill/>
                                <a:miter lim="800000"/>
                                <a:headEnd/>
                                <a:tailEnd/>
                              </a:ln>
                            </wps:spPr>
                            <wps:txbx>
                              <w:txbxContent>
                                <w:p w14:paraId="275112A9" w14:textId="77777777" w:rsidR="006B7694" w:rsidRPr="003168ED" w:rsidRDefault="006B7694" w:rsidP="006B7694">
                                  <w:pPr>
                                    <w:pStyle w:val="Web"/>
                                    <w:spacing w:before="0" w:beforeAutospacing="0" w:after="0" w:afterAutospacing="0"/>
                                    <w:rPr>
                                      <w:b/>
                                      <w:color w:val="000000" w:themeColor="text1"/>
                                    </w:rPr>
                                  </w:pPr>
                                  <w:r w:rsidRPr="003168ED">
                                    <w:rPr>
                                      <w:rFonts w:ascii="Century" w:eastAsiaTheme="minorEastAsia" w:hAnsi="ＭＳ 明朝" w:cstheme="minorBidi" w:hint="eastAsia"/>
                                      <w:b/>
                                      <w:color w:val="000000" w:themeColor="text1"/>
                                      <w:sz w:val="21"/>
                                      <w:szCs w:val="21"/>
                                    </w:rPr>
                                    <w:t>（注意）</w:t>
                                  </w:r>
                                </w:p>
                                <w:p w14:paraId="6C45937E"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記入例は削除して提出すること。</w:t>
                                  </w:r>
                                </w:p>
                                <w:p w14:paraId="44382828"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「使途」欄は調達する物品・役務等の名称だけでなく、その調達が顧客ヒアリング、ビジネスモデルブラッシュアップ等の事業化に向けて必要な理由が分かるよう記載すること。</w:t>
                                  </w:r>
                                </w:p>
                                <w:p w14:paraId="39696936"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事業化を目的としない基礎研究のための経費には使用しないこと。</w:t>
                                  </w:r>
                                </w:p>
                                <w:p w14:paraId="1BF61EED"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外注費としては、研究開発要素を含まない内容のみが対象。</w:t>
                                  </w:r>
                                </w:p>
                                <w:p w14:paraId="4C0D2990" w14:textId="4371E6CA" w:rsidR="006B7694" w:rsidRPr="00107633" w:rsidRDefault="006B7694" w:rsidP="006B7694">
                                  <w:pPr>
                                    <w:pStyle w:val="Web"/>
                                    <w:numPr>
                                      <w:ilvl w:val="0"/>
                                      <w:numId w:val="19"/>
                                    </w:numPr>
                                    <w:spacing w:before="0" w:beforeAutospacing="0" w:after="0" w:afterAutospacing="0"/>
                                    <w:rPr>
                                      <w:rFonts w:ascii="Century" w:eastAsia="ＭＳ 明朝" w:hAnsi="Century"/>
                                      <w:sz w:val="20"/>
                                      <w:szCs w:val="20"/>
                                    </w:rPr>
                                  </w:pPr>
                                  <w:r w:rsidRPr="00CC1EFC">
                                    <w:rPr>
                                      <w:rFonts w:ascii="Century" w:eastAsia="ＭＳ 明朝" w:hAnsi="Century" w:hint="eastAsia"/>
                                      <w:sz w:val="20"/>
                                      <w:szCs w:val="20"/>
                                    </w:rPr>
                                    <w:t>支援金額は面接審査により決定する</w:t>
                                  </w:r>
                                  <w:r w:rsidR="00107633" w:rsidRPr="00CC1EFC">
                                    <w:rPr>
                                      <w:rFonts w:ascii="Century" w:eastAsia="ＭＳ 明朝" w:hAnsi="Century" w:hint="eastAsia"/>
                                      <w:sz w:val="20"/>
                                      <w:szCs w:val="20"/>
                                    </w:rPr>
                                    <w:t>が、申請においては</w:t>
                                  </w:r>
                                  <w:r w:rsidR="00107633" w:rsidRPr="00CC1EFC">
                                    <w:rPr>
                                      <w:rFonts w:ascii="Century" w:eastAsia="ＭＳ 明朝" w:hAnsi="Century"/>
                                      <w:sz w:val="20"/>
                                      <w:szCs w:val="20"/>
                                    </w:rPr>
                                    <w:t>800</w:t>
                                  </w:r>
                                  <w:r w:rsidR="00107633" w:rsidRPr="00CC1EFC">
                                    <w:rPr>
                                      <w:rFonts w:ascii="Century" w:eastAsia="ＭＳ 明朝" w:hAnsi="Century" w:hint="eastAsia"/>
                                      <w:sz w:val="20"/>
                                      <w:szCs w:val="20"/>
                                    </w:rPr>
                                    <w:t>万円以内に収めるように提案すること。</w:t>
                                  </w:r>
                                </w:p>
                              </w:txbxContent>
                            </wps:txbx>
                            <wps:bodyPr vertOverflow="clip" horzOverflow="clip" wrap="square" lIns="91440" tIns="45720" rIns="91440" bIns="45720" rtlCol="0" anchor="ctr" upright="1">
                              <a:noAutofit/>
                            </wps:bodyPr>
                          </wps:wsp>
                        </a:graphicData>
                      </a:graphic>
                      <wp14:sizeRelH relativeFrom="page">
                        <wp14:pctWidth>0</wp14:pctWidth>
                      </wp14:sizeRelH>
                      <wp14:sizeRelV relativeFrom="page">
                        <wp14:pctHeight>0</wp14:pctHeight>
                      </wp14:sizeRelV>
                    </wp:anchor>
                  </w:drawing>
                </mc:Choice>
                <mc:Fallback>
                  <w:pict>
                    <v:shape w14:anchorId="6AE151AD" id="テキスト ボックス 6" o:spid="_x0000_s1030" type="#_x0000_t202" style="position:absolute;left:0;text-align:left;margin-left:1.75pt;margin-top:14.65pt;width:454.5pt;height:1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" filled="f" stroked="f">
                      <v:textbox>
                        <w:txbxContent>
                          <w:p w14:paraId="275112A9" w14:textId="77777777" w:rsidR="006B7694" w:rsidRPr="003168ED" w:rsidRDefault="006B7694" w:rsidP="006B7694">
                            <w:pPr>
                              <w:pStyle w:val="Web"/>
                              <w:spacing w:before="0" w:beforeAutospacing="0" w:after="0" w:afterAutospacing="0"/>
                              <w:rPr>
                                <w:b/>
                                <w:color w:val="000000" w:themeColor="text1"/>
                              </w:rPr>
                            </w:pPr>
                            <w:r w:rsidRPr="003168ED">
                              <w:rPr>
                                <w:rFonts w:ascii="Century" w:eastAsiaTheme="minorEastAsia" w:hAnsi="ＭＳ 明朝" w:cstheme="minorBidi" w:hint="eastAsia"/>
                                <w:b/>
                                <w:color w:val="000000" w:themeColor="text1"/>
                                <w:sz w:val="21"/>
                                <w:szCs w:val="21"/>
                              </w:rPr>
                              <w:t>（注意）</w:t>
                            </w:r>
                          </w:p>
                          <w:p w14:paraId="6C45937E"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記入例は削除して提出すること。</w:t>
                            </w:r>
                          </w:p>
                          <w:p w14:paraId="44382828"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「使途」欄は調達する物品・役務等の名称だけでなく、その調達が顧客ヒアリング、ビジネスモデルブラッシュアップ等の事業化に向けて必要な理由が分かるよう記載すること。</w:t>
                            </w:r>
                          </w:p>
                          <w:p w14:paraId="39696936"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事業化を目的としない基礎研究のための経費には使用しないこと。</w:t>
                            </w:r>
                          </w:p>
                          <w:p w14:paraId="1BF61EED" w14:textId="77777777" w:rsidR="006B7694" w:rsidRPr="00387A3B" w:rsidRDefault="006B7694" w:rsidP="006B7694">
                            <w:pPr>
                              <w:pStyle w:val="Web"/>
                              <w:numPr>
                                <w:ilvl w:val="0"/>
                                <w:numId w:val="19"/>
                              </w:numPr>
                              <w:spacing w:before="0" w:beforeAutospacing="0" w:after="0" w:afterAutospacing="0"/>
                              <w:rPr>
                                <w:rFonts w:ascii="Century" w:eastAsia="ＭＳ 明朝" w:hAnsi="Century"/>
                                <w:sz w:val="20"/>
                                <w:szCs w:val="20"/>
                              </w:rPr>
                            </w:pPr>
                            <w:r w:rsidRPr="00374C05">
                              <w:rPr>
                                <w:rFonts w:ascii="Century" w:eastAsia="ＭＳ 明朝" w:hAnsi="Century" w:cstheme="minorBidi" w:hint="eastAsia"/>
                                <w:sz w:val="20"/>
                                <w:szCs w:val="20"/>
                              </w:rPr>
                              <w:t>外注費としては、研究開発要素を含まない内容のみが対象。</w:t>
                            </w:r>
                          </w:p>
                          <w:p w14:paraId="4C0D2990" w14:textId="4371E6CA" w:rsidR="006B7694" w:rsidRPr="00107633" w:rsidRDefault="006B7694" w:rsidP="006B7694">
                            <w:pPr>
                              <w:pStyle w:val="Web"/>
                              <w:numPr>
                                <w:ilvl w:val="0"/>
                                <w:numId w:val="19"/>
                              </w:numPr>
                              <w:spacing w:before="0" w:beforeAutospacing="0" w:after="0" w:afterAutospacing="0"/>
                              <w:rPr>
                                <w:rFonts w:ascii="Century" w:eastAsia="ＭＳ 明朝" w:hAnsi="Century"/>
                                <w:sz w:val="20"/>
                                <w:szCs w:val="20"/>
                              </w:rPr>
                            </w:pPr>
                            <w:r w:rsidRPr="00CC1EFC">
                              <w:rPr>
                                <w:rFonts w:ascii="Century" w:eastAsia="ＭＳ 明朝" w:hAnsi="Century" w:hint="eastAsia"/>
                                <w:sz w:val="20"/>
                                <w:szCs w:val="20"/>
                              </w:rPr>
                              <w:t>支援金額は面接審査により決定する</w:t>
                            </w:r>
                            <w:r w:rsidR="00107633" w:rsidRPr="00CC1EFC">
                              <w:rPr>
                                <w:rFonts w:ascii="Century" w:eastAsia="ＭＳ 明朝" w:hAnsi="Century" w:hint="eastAsia"/>
                                <w:sz w:val="20"/>
                                <w:szCs w:val="20"/>
                              </w:rPr>
                              <w:t>が、申請においては</w:t>
                            </w:r>
                            <w:r w:rsidR="00107633" w:rsidRPr="00CC1EFC">
                              <w:rPr>
                                <w:rFonts w:ascii="Century" w:eastAsia="ＭＳ 明朝" w:hAnsi="Century"/>
                                <w:sz w:val="20"/>
                                <w:szCs w:val="20"/>
                              </w:rPr>
                              <w:t>800</w:t>
                            </w:r>
                            <w:r w:rsidR="00107633" w:rsidRPr="00CC1EFC">
                              <w:rPr>
                                <w:rFonts w:ascii="Century" w:eastAsia="ＭＳ 明朝" w:hAnsi="Century" w:hint="eastAsia"/>
                                <w:sz w:val="20"/>
                                <w:szCs w:val="20"/>
                              </w:rPr>
                              <w:t>万円以内に収めるように提案すること。</w:t>
                            </w:r>
                          </w:p>
                        </w:txbxContent>
                      </v:textbox>
                    </v:shape>
                  </w:pict>
                </mc:Fallback>
              </mc:AlternateContent>
            </w:r>
            <w:r w:rsidRPr="0088061E">
              <w:rPr>
                <w:rFonts w:asciiTheme="minorEastAsia" w:eastAsiaTheme="minorEastAsia" w:hAnsiTheme="minorEastAsia" w:hint="eastAsia"/>
                <w:noProof/>
                <w:color w:val="000000" w:themeColor="text1"/>
              </w:rPr>
              <w:t>合計</w:t>
            </w:r>
          </w:p>
        </w:tc>
        <w:tc>
          <w:tcPr>
            <w:tcW w:w="1330" w:type="dxa"/>
            <w:hideMark/>
          </w:tcPr>
          <w:p w14:paraId="633A89E6" w14:textId="5FB24708" w:rsidR="006B7694" w:rsidRPr="00381966" w:rsidRDefault="00107633" w:rsidP="0009182E">
            <w:pPr>
              <w:autoSpaceDE w:val="0"/>
              <w:autoSpaceDN w:val="0"/>
              <w:jc w:val="right"/>
              <w:rPr>
                <w:rFonts w:asciiTheme="minorEastAsia" w:eastAsiaTheme="minorEastAsia" w:hAnsiTheme="minorEastAsia"/>
                <w:noProof/>
                <w:color w:val="3366FF"/>
              </w:rPr>
            </w:pPr>
            <w:r>
              <w:rPr>
                <w:rFonts w:asciiTheme="minorEastAsia" w:eastAsiaTheme="minorEastAsia" w:hAnsiTheme="minorEastAsia" w:hint="eastAsia"/>
                <w:noProof/>
                <w:color w:val="3366FF"/>
              </w:rPr>
              <w:t>6</w:t>
            </w:r>
            <w:r w:rsidR="006B7694" w:rsidRPr="00381966">
              <w:rPr>
                <w:rFonts w:asciiTheme="minorEastAsia" w:eastAsiaTheme="minorEastAsia" w:hAnsiTheme="minorEastAsia" w:hint="eastAsia"/>
                <w:noProof/>
                <w:color w:val="3366FF"/>
              </w:rPr>
              <w:t>,000</w:t>
            </w:r>
          </w:p>
        </w:tc>
        <w:tc>
          <w:tcPr>
            <w:tcW w:w="6118" w:type="dxa"/>
            <w:noWrap/>
            <w:hideMark/>
          </w:tcPr>
          <w:p w14:paraId="57C92A53" w14:textId="23CF4FF4" w:rsidR="006B7694" w:rsidRPr="00381966" w:rsidRDefault="006B7694" w:rsidP="0009182E">
            <w:pPr>
              <w:autoSpaceDE w:val="0"/>
              <w:autoSpaceDN w:val="0"/>
              <w:rPr>
                <w:rFonts w:asciiTheme="minorEastAsia" w:eastAsiaTheme="minorEastAsia" w:hAnsiTheme="minorEastAsia"/>
                <w:noProof/>
                <w:color w:val="3366FF"/>
              </w:rPr>
            </w:pPr>
          </w:p>
        </w:tc>
      </w:tr>
      <w:tr w:rsidR="006B7694" w:rsidRPr="0088061E" w14:paraId="0DC20276" w14:textId="77777777" w:rsidTr="00535E38">
        <w:trPr>
          <w:trHeight w:val="3231"/>
        </w:trPr>
        <w:tc>
          <w:tcPr>
            <w:tcW w:w="9237" w:type="dxa"/>
            <w:gridSpan w:val="3"/>
            <w:noWrap/>
            <w:hideMark/>
          </w:tcPr>
          <w:p w14:paraId="7BC4BA16"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p w14:paraId="4523E982" w14:textId="77777777" w:rsidR="006B7694" w:rsidRPr="0088061E" w:rsidRDefault="006B7694" w:rsidP="0009182E">
            <w:pPr>
              <w:autoSpaceDE w:val="0"/>
              <w:autoSpaceDN w:val="0"/>
              <w:rPr>
                <w:rFonts w:asciiTheme="minorEastAsia" w:eastAsiaTheme="minorEastAsia" w:hAnsiTheme="minorEastAsia"/>
                <w:noProof/>
                <w:color w:val="000000" w:themeColor="text1"/>
              </w:rPr>
            </w:pPr>
          </w:p>
        </w:tc>
      </w:tr>
      <w:bookmarkEnd w:id="0"/>
    </w:tbl>
    <w:p w14:paraId="79E02164" w14:textId="77777777" w:rsidR="0006115C" w:rsidRDefault="0006115C" w:rsidP="005D239B">
      <w:pPr>
        <w:widowControl/>
        <w:tabs>
          <w:tab w:val="left" w:pos="567"/>
          <w:tab w:val="left" w:pos="2410"/>
        </w:tabs>
        <w:autoSpaceDE w:val="0"/>
        <w:autoSpaceDN w:val="0"/>
        <w:jc w:val="left"/>
        <w:rPr>
          <w:rFonts w:asciiTheme="minorHAnsi" w:eastAsiaTheme="minorEastAsia" w:hAnsiTheme="minorHAnsi"/>
          <w:color w:val="000000"/>
          <w:szCs w:val="21"/>
        </w:rPr>
      </w:pPr>
    </w:p>
    <w:sectPr w:rsidR="0006115C" w:rsidSect="00CD6B5C">
      <w:headerReference w:type="default" r:id="rId11"/>
      <w:footerReference w:type="even" r:id="rId12"/>
      <w:headerReference w:type="first" r:id="rId13"/>
      <w:pgSz w:w="11906" w:h="16838"/>
      <w:pgMar w:top="1588" w:right="1247" w:bottom="1247" w:left="1559" w:header="851" w:footer="992" w:gutter="0"/>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40CA" w14:textId="77777777" w:rsidR="00675642" w:rsidRDefault="00675642">
      <w:r>
        <w:separator/>
      </w:r>
    </w:p>
  </w:endnote>
  <w:endnote w:type="continuationSeparator" w:id="0">
    <w:p w14:paraId="5B996EAD" w14:textId="77777777" w:rsidR="00675642" w:rsidRDefault="00675642">
      <w:r>
        <w:continuationSeparator/>
      </w:r>
    </w:p>
  </w:endnote>
  <w:endnote w:type="continuationNotice" w:id="1">
    <w:p w14:paraId="01C0CA67" w14:textId="77777777" w:rsidR="00675642" w:rsidRDefault="00675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D6ED" w14:textId="77777777" w:rsidR="00B22E28" w:rsidRDefault="00B22E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1301365" w14:textId="77777777" w:rsidR="00B22E28" w:rsidRDefault="00B22E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4DBC" w14:textId="77777777" w:rsidR="00675642" w:rsidRDefault="00675642">
      <w:r>
        <w:separator/>
      </w:r>
    </w:p>
  </w:footnote>
  <w:footnote w:type="continuationSeparator" w:id="0">
    <w:p w14:paraId="4653CD6C" w14:textId="77777777" w:rsidR="00675642" w:rsidRDefault="00675642">
      <w:r>
        <w:continuationSeparator/>
      </w:r>
    </w:p>
  </w:footnote>
  <w:footnote w:type="continuationNotice" w:id="1">
    <w:p w14:paraId="4C5C0CFB" w14:textId="77777777" w:rsidR="00675642" w:rsidRDefault="00675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BBD9" w14:textId="29DEABD8" w:rsidR="00BD624D" w:rsidRDefault="00BD624D">
    <w:pPr>
      <w:pStyle w:val="a7"/>
    </w:pPr>
    <w:r>
      <w:rPr>
        <w:rFonts w:hint="eastAsia"/>
      </w:rPr>
      <w:t>申請書は</w:t>
    </w:r>
    <w:ins w:id="22" w:author="中村　見奈子" w:date="2026-01-23T17:27:00Z" w16du:dateUtc="2026-01-23T08:27:00Z">
      <w:r w:rsidR="004E1C8B">
        <w:rPr>
          <w:rFonts w:hint="eastAsia"/>
        </w:rPr>
        <w:t>表紙、図表などの</w:t>
      </w:r>
    </w:ins>
    <w:r>
      <w:rPr>
        <w:rFonts w:hint="eastAsia"/>
      </w:rPr>
      <w:t>添付資料を含み全体で</w:t>
    </w:r>
    <w:r>
      <w:rPr>
        <w:rFonts w:hint="eastAsia"/>
      </w:rPr>
      <w:t>A4 15</w:t>
    </w:r>
    <w:r>
      <w:rPr>
        <w:rFonts w:hint="eastAsia"/>
      </w:rPr>
      <w:t>ページ以内で作成ください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909F" w14:textId="77777777" w:rsidR="00B22E28" w:rsidRDefault="00B22E28" w:rsidP="00465CA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968"/>
    <w:multiLevelType w:val="hybridMultilevel"/>
    <w:tmpl w:val="437421EE"/>
    <w:lvl w:ilvl="0" w:tplc="788C2DC0">
      <w:start w:val="1"/>
      <w:numFmt w:val="decimal"/>
      <w:lvlText w:val="(%1)"/>
      <w:lvlJc w:val="left"/>
      <w:pPr>
        <w:ind w:left="420" w:hanging="420"/>
      </w:pPr>
      <w:rPr>
        <w:rFonts w:hint="eastAsia"/>
      </w:rPr>
    </w:lvl>
    <w:lvl w:ilvl="1" w:tplc="21D2C3E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56AD6"/>
    <w:multiLevelType w:val="hybridMultilevel"/>
    <w:tmpl w:val="CA827038"/>
    <w:lvl w:ilvl="0" w:tplc="04090015">
      <w:start w:val="1"/>
      <w:numFmt w:val="upperLetter"/>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 w15:restartNumberingAfterBreak="0">
    <w:nsid w:val="0D675D4E"/>
    <w:multiLevelType w:val="hybridMultilevel"/>
    <w:tmpl w:val="62F26D98"/>
    <w:lvl w:ilvl="0" w:tplc="E00494A4">
      <w:start w:val="1"/>
      <w:numFmt w:val="decimal"/>
      <w:lvlText w:val="(%1)"/>
      <w:lvlJc w:val="left"/>
      <w:pPr>
        <w:ind w:left="860" w:hanging="440"/>
      </w:pPr>
      <w:rPr>
        <w:rFonts w:hint="eastAsia"/>
        <w:b w:val="0"/>
        <w:bCs/>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1097324D"/>
    <w:multiLevelType w:val="hybridMultilevel"/>
    <w:tmpl w:val="E270A004"/>
    <w:lvl w:ilvl="0" w:tplc="01A44BB6">
      <w:start w:val="1"/>
      <w:numFmt w:val="decimal"/>
      <w:lvlText w:val="(%1)"/>
      <w:lvlJc w:val="left"/>
      <w:pPr>
        <w:ind w:left="419" w:hanging="420"/>
      </w:pPr>
      <w:rPr>
        <w:rFonts w:hint="eastAsia"/>
        <w:sz w:val="21"/>
      </w:rPr>
    </w:lvl>
    <w:lvl w:ilvl="1" w:tplc="3D262962">
      <w:numFmt w:val="bullet"/>
      <w:lvlText w:val="・"/>
      <w:lvlJc w:val="left"/>
      <w:pPr>
        <w:ind w:left="779" w:hanging="360"/>
      </w:pPr>
      <w:rPr>
        <w:rFonts w:ascii="ＭＳ 明朝" w:eastAsia="ＭＳ 明朝" w:hAnsi="ＭＳ 明朝" w:cs="Times New Roman" w:hint="eastAsia"/>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5" w15:restartNumberingAfterBreak="0">
    <w:nsid w:val="14C51076"/>
    <w:multiLevelType w:val="hybridMultilevel"/>
    <w:tmpl w:val="A876368C"/>
    <w:lvl w:ilvl="0" w:tplc="173CC5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546430"/>
    <w:multiLevelType w:val="hybridMultilevel"/>
    <w:tmpl w:val="BA2EFD14"/>
    <w:lvl w:ilvl="0" w:tplc="8E5A7E98">
      <w:start w:val="3"/>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D75E2"/>
    <w:multiLevelType w:val="hybridMultilevel"/>
    <w:tmpl w:val="6DA0FF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BA9601E"/>
    <w:multiLevelType w:val="hybridMultilevel"/>
    <w:tmpl w:val="4244A708"/>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1CA0617A"/>
    <w:multiLevelType w:val="hybridMultilevel"/>
    <w:tmpl w:val="8B42CD56"/>
    <w:lvl w:ilvl="0" w:tplc="65F6F68E">
      <w:start w:val="1"/>
      <w:numFmt w:val="bullet"/>
      <w:lvlText w:val=""/>
      <w:lvlJc w:val="left"/>
      <w:pPr>
        <w:ind w:left="1282" w:hanging="440"/>
      </w:pPr>
      <w:rPr>
        <w:rFonts w:ascii="Wingdings" w:hAnsi="Wingdings" w:hint="default"/>
      </w:rPr>
    </w:lvl>
    <w:lvl w:ilvl="1" w:tplc="0409000B" w:tentative="1">
      <w:start w:val="1"/>
      <w:numFmt w:val="bullet"/>
      <w:lvlText w:val=""/>
      <w:lvlJc w:val="left"/>
      <w:pPr>
        <w:ind w:left="1722" w:hanging="440"/>
      </w:pPr>
      <w:rPr>
        <w:rFonts w:ascii="Wingdings" w:hAnsi="Wingdings" w:hint="default"/>
      </w:rPr>
    </w:lvl>
    <w:lvl w:ilvl="2" w:tplc="0409000D" w:tentative="1">
      <w:start w:val="1"/>
      <w:numFmt w:val="bullet"/>
      <w:lvlText w:val=""/>
      <w:lvlJc w:val="left"/>
      <w:pPr>
        <w:ind w:left="2162" w:hanging="440"/>
      </w:pPr>
      <w:rPr>
        <w:rFonts w:ascii="Wingdings" w:hAnsi="Wingdings" w:hint="default"/>
      </w:rPr>
    </w:lvl>
    <w:lvl w:ilvl="3" w:tplc="04090001" w:tentative="1">
      <w:start w:val="1"/>
      <w:numFmt w:val="bullet"/>
      <w:lvlText w:val=""/>
      <w:lvlJc w:val="left"/>
      <w:pPr>
        <w:ind w:left="2602" w:hanging="440"/>
      </w:pPr>
      <w:rPr>
        <w:rFonts w:ascii="Wingdings" w:hAnsi="Wingdings" w:hint="default"/>
      </w:rPr>
    </w:lvl>
    <w:lvl w:ilvl="4" w:tplc="0409000B" w:tentative="1">
      <w:start w:val="1"/>
      <w:numFmt w:val="bullet"/>
      <w:lvlText w:val=""/>
      <w:lvlJc w:val="left"/>
      <w:pPr>
        <w:ind w:left="3042" w:hanging="440"/>
      </w:pPr>
      <w:rPr>
        <w:rFonts w:ascii="Wingdings" w:hAnsi="Wingdings" w:hint="default"/>
      </w:rPr>
    </w:lvl>
    <w:lvl w:ilvl="5" w:tplc="0409000D" w:tentative="1">
      <w:start w:val="1"/>
      <w:numFmt w:val="bullet"/>
      <w:lvlText w:val=""/>
      <w:lvlJc w:val="left"/>
      <w:pPr>
        <w:ind w:left="3482" w:hanging="440"/>
      </w:pPr>
      <w:rPr>
        <w:rFonts w:ascii="Wingdings" w:hAnsi="Wingdings" w:hint="default"/>
      </w:rPr>
    </w:lvl>
    <w:lvl w:ilvl="6" w:tplc="04090001" w:tentative="1">
      <w:start w:val="1"/>
      <w:numFmt w:val="bullet"/>
      <w:lvlText w:val=""/>
      <w:lvlJc w:val="left"/>
      <w:pPr>
        <w:ind w:left="3922" w:hanging="440"/>
      </w:pPr>
      <w:rPr>
        <w:rFonts w:ascii="Wingdings" w:hAnsi="Wingdings" w:hint="default"/>
      </w:rPr>
    </w:lvl>
    <w:lvl w:ilvl="7" w:tplc="0409000B" w:tentative="1">
      <w:start w:val="1"/>
      <w:numFmt w:val="bullet"/>
      <w:lvlText w:val=""/>
      <w:lvlJc w:val="left"/>
      <w:pPr>
        <w:ind w:left="4362" w:hanging="440"/>
      </w:pPr>
      <w:rPr>
        <w:rFonts w:ascii="Wingdings" w:hAnsi="Wingdings" w:hint="default"/>
      </w:rPr>
    </w:lvl>
    <w:lvl w:ilvl="8" w:tplc="0409000D" w:tentative="1">
      <w:start w:val="1"/>
      <w:numFmt w:val="bullet"/>
      <w:lvlText w:val=""/>
      <w:lvlJc w:val="left"/>
      <w:pPr>
        <w:ind w:left="4802" w:hanging="440"/>
      </w:pPr>
      <w:rPr>
        <w:rFonts w:ascii="Wingdings" w:hAnsi="Wingdings" w:hint="default"/>
      </w:rPr>
    </w:lvl>
  </w:abstractNum>
  <w:abstractNum w:abstractNumId="10" w15:restartNumberingAfterBreak="0">
    <w:nsid w:val="1FE67B8D"/>
    <w:multiLevelType w:val="hybridMultilevel"/>
    <w:tmpl w:val="526AFFFA"/>
    <w:lvl w:ilvl="0" w:tplc="20527182">
      <w:start w:val="1"/>
      <w:numFmt w:val="bullet"/>
      <w:lvlText w:val="※"/>
      <w:lvlJc w:val="left"/>
      <w:pPr>
        <w:ind w:left="440" w:hanging="440"/>
      </w:pPr>
      <w:rPr>
        <w:rFonts w:ascii="UD デジタル 教科書体 NK-R" w:eastAsia="UD デジタル 教科書体 NK-R" w:hAnsi="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FEE24DD"/>
    <w:multiLevelType w:val="hybridMultilevel"/>
    <w:tmpl w:val="EF7855BA"/>
    <w:lvl w:ilvl="0" w:tplc="20527182">
      <w:start w:val="1"/>
      <w:numFmt w:val="bullet"/>
      <w:lvlText w:val="※"/>
      <w:lvlJc w:val="left"/>
      <w:pPr>
        <w:ind w:left="440" w:hanging="440"/>
      </w:pPr>
      <w:rPr>
        <w:rFonts w:ascii="UD デジタル 教科書体 NK-R" w:eastAsia="UD デジタル 教科書体 NK-R" w:hAnsi="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6E6411"/>
    <w:multiLevelType w:val="hybridMultilevel"/>
    <w:tmpl w:val="39C807AE"/>
    <w:lvl w:ilvl="0" w:tplc="BAAC0746">
      <w:start w:val="1"/>
      <w:numFmt w:val="decimalEnclosedCircle"/>
      <w:lvlText w:val="例%1"/>
      <w:lvlJc w:val="left"/>
      <w:pPr>
        <w:ind w:left="1210" w:hanging="430"/>
      </w:pPr>
      <w:rPr>
        <w:rFonts w:hint="default"/>
      </w:rPr>
    </w:lvl>
    <w:lvl w:ilvl="1" w:tplc="65F6F68E">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8C5483"/>
    <w:multiLevelType w:val="hybridMultilevel"/>
    <w:tmpl w:val="FC921786"/>
    <w:lvl w:ilvl="0" w:tplc="65F6F68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15F01DB"/>
    <w:multiLevelType w:val="hybridMultilevel"/>
    <w:tmpl w:val="C4B00ED6"/>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5" w15:restartNumberingAfterBreak="0">
    <w:nsid w:val="22A30DA9"/>
    <w:multiLevelType w:val="hybridMultilevel"/>
    <w:tmpl w:val="69FC8332"/>
    <w:lvl w:ilvl="0" w:tplc="0CD82F06">
      <w:start w:val="1"/>
      <w:numFmt w:val="decimalEnclosedCircle"/>
      <w:lvlText w:val="例%1"/>
      <w:lvlJc w:val="left"/>
      <w:pPr>
        <w:ind w:left="1280" w:hanging="4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34E0D7F"/>
    <w:multiLevelType w:val="hybridMultilevel"/>
    <w:tmpl w:val="78E45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C07E84"/>
    <w:multiLevelType w:val="hybridMultilevel"/>
    <w:tmpl w:val="A95E0B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9A97775"/>
    <w:multiLevelType w:val="hybridMultilevel"/>
    <w:tmpl w:val="AA5624D4"/>
    <w:lvl w:ilvl="0" w:tplc="CC264B72">
      <w:start w:val="1"/>
      <w:numFmt w:val="decimalEnclosedCircle"/>
      <w:lvlText w:val="例%1"/>
      <w:lvlJc w:val="left"/>
      <w:pPr>
        <w:ind w:left="1210" w:hanging="43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2C573828"/>
    <w:multiLevelType w:val="hybridMultilevel"/>
    <w:tmpl w:val="B692985E"/>
    <w:lvl w:ilvl="0" w:tplc="F23A32C8">
      <w:start w:val="1"/>
      <w:numFmt w:val="decimal"/>
      <w:lvlText w:val="(%1)"/>
      <w:lvlJc w:val="left"/>
      <w:pPr>
        <w:ind w:left="440" w:hanging="440"/>
      </w:pPr>
      <w:rPr>
        <w:rFonts w:hint="eastAsia"/>
        <w:b w:val="0"/>
        <w:bCs/>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E0374FA"/>
    <w:multiLevelType w:val="hybridMultilevel"/>
    <w:tmpl w:val="9BAA4228"/>
    <w:lvl w:ilvl="0" w:tplc="FFFFFFFF">
      <w:start w:val="1"/>
      <w:numFmt w:val="decimal"/>
      <w:lvlText w:val="(%1)"/>
      <w:lvlJc w:val="left"/>
      <w:pPr>
        <w:ind w:left="860" w:hanging="440"/>
      </w:pPr>
      <w:rPr>
        <w:rFonts w:hint="eastAsia"/>
        <w:b w:val="0"/>
        <w:bCs/>
        <w:sz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1" w15:restartNumberingAfterBreak="0">
    <w:nsid w:val="2E65220B"/>
    <w:multiLevelType w:val="hybridMultilevel"/>
    <w:tmpl w:val="7536391A"/>
    <w:lvl w:ilvl="0" w:tplc="8AFC8360">
      <w:numFmt w:val="bullet"/>
      <w:lvlText w:val="※"/>
      <w:lvlJc w:val="left"/>
      <w:pPr>
        <w:ind w:left="360" w:hanging="360"/>
      </w:pPr>
      <w:rPr>
        <w:rFonts w:ascii="ＭＳ 明朝" w:eastAsia="ＭＳ 明朝" w:hAnsi="ＭＳ 明朝" w:cs="Times New Roman" w:hint="eastAsia"/>
      </w:rPr>
    </w:lvl>
    <w:lvl w:ilvl="1" w:tplc="65F6F68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E995B84"/>
    <w:multiLevelType w:val="hybridMultilevel"/>
    <w:tmpl w:val="9BAA4228"/>
    <w:lvl w:ilvl="0" w:tplc="FFFFFFFF">
      <w:start w:val="1"/>
      <w:numFmt w:val="decimal"/>
      <w:lvlText w:val="(%1)"/>
      <w:lvlJc w:val="left"/>
      <w:pPr>
        <w:ind w:left="860" w:hanging="440"/>
      </w:pPr>
      <w:rPr>
        <w:rFonts w:hint="eastAsia"/>
        <w:b w:val="0"/>
        <w:bCs/>
        <w:sz w:val="2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3" w15:restartNumberingAfterBreak="0">
    <w:nsid w:val="2EC45FCA"/>
    <w:multiLevelType w:val="hybridMultilevel"/>
    <w:tmpl w:val="07B2A8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1E683E"/>
    <w:multiLevelType w:val="hybridMultilevel"/>
    <w:tmpl w:val="9B5CC706"/>
    <w:lvl w:ilvl="0" w:tplc="04090015">
      <w:start w:val="1"/>
      <w:numFmt w:val="upperLetter"/>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5" w15:restartNumberingAfterBreak="0">
    <w:nsid w:val="32407705"/>
    <w:multiLevelType w:val="hybridMultilevel"/>
    <w:tmpl w:val="93E2ABA2"/>
    <w:lvl w:ilvl="0" w:tplc="798A462C">
      <w:start w:val="1"/>
      <w:numFmt w:val="decimal"/>
      <w:lvlText w:val="(%1)"/>
      <w:lvlJc w:val="left"/>
      <w:pPr>
        <w:tabs>
          <w:tab w:val="num" w:pos="1063"/>
        </w:tabs>
        <w:ind w:left="1009" w:hanging="441"/>
      </w:pPr>
      <w:rPr>
        <w:rFonts w:ascii="ＭＳ 明朝" w:eastAsia="ＭＳ 明朝" w:hAnsi="ＭＳ 明朝" w:hint="default"/>
      </w:rPr>
    </w:lvl>
    <w:lvl w:ilvl="1" w:tplc="C3203CF0">
      <w:numFmt w:val="bullet"/>
      <w:lvlText w:val="※"/>
      <w:lvlJc w:val="left"/>
      <w:pPr>
        <w:tabs>
          <w:tab w:val="num" w:pos="1109"/>
        </w:tabs>
        <w:ind w:left="1109" w:hanging="360"/>
      </w:pPr>
      <w:rPr>
        <w:rFonts w:ascii="ＭＳ 明朝" w:eastAsia="ＭＳ 明朝" w:hAnsi="ＭＳ 明朝" w:cs="ＭＳ 明朝" w:hint="eastAsia"/>
        <w:szCs w:val="21"/>
      </w:rPr>
    </w:lvl>
    <w:lvl w:ilvl="2" w:tplc="C3203CF0">
      <w:numFmt w:val="bullet"/>
      <w:lvlText w:val="※"/>
      <w:lvlJc w:val="left"/>
      <w:pPr>
        <w:ind w:left="1768" w:hanging="360"/>
      </w:pPr>
      <w:rPr>
        <w:rFonts w:ascii="ＭＳ 明朝" w:eastAsia="ＭＳ 明朝" w:hAnsi="ＭＳ 明朝" w:cs="ＭＳ 明朝" w:hint="eastAsia"/>
      </w:r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6" w15:restartNumberingAfterBreak="0">
    <w:nsid w:val="3271636E"/>
    <w:multiLevelType w:val="hybridMultilevel"/>
    <w:tmpl w:val="7884C5D6"/>
    <w:lvl w:ilvl="0" w:tplc="65F6F68E">
      <w:start w:val="1"/>
      <w:numFmt w:val="bullet"/>
      <w:lvlText w:val=""/>
      <w:lvlJc w:val="left"/>
      <w:pPr>
        <w:ind w:left="420" w:hanging="420"/>
      </w:pPr>
      <w:rPr>
        <w:rFonts w:ascii="Wingdings" w:hAnsi="Wingdings" w:hint="default"/>
      </w:rPr>
    </w:lvl>
    <w:lvl w:ilvl="1" w:tplc="65F6F68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4707303"/>
    <w:multiLevelType w:val="hybridMultilevel"/>
    <w:tmpl w:val="ABC66BFC"/>
    <w:lvl w:ilvl="0" w:tplc="701693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3FDA4075"/>
    <w:multiLevelType w:val="hybridMultilevel"/>
    <w:tmpl w:val="F08A8C6A"/>
    <w:lvl w:ilvl="0" w:tplc="04090015">
      <w:start w:val="1"/>
      <w:numFmt w:val="upperLetter"/>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9" w15:restartNumberingAfterBreak="0">
    <w:nsid w:val="41CE4BF1"/>
    <w:multiLevelType w:val="hybridMultilevel"/>
    <w:tmpl w:val="439C13CC"/>
    <w:lvl w:ilvl="0" w:tplc="BAAC0746">
      <w:start w:val="1"/>
      <w:numFmt w:val="decimalEnclosedCircle"/>
      <w:lvlText w:val="例%1"/>
      <w:lvlJc w:val="left"/>
      <w:pPr>
        <w:ind w:left="1210" w:hanging="43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27B2566"/>
    <w:multiLevelType w:val="hybridMultilevel"/>
    <w:tmpl w:val="FB941ED6"/>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31" w15:restartNumberingAfterBreak="0">
    <w:nsid w:val="47B94B7D"/>
    <w:multiLevelType w:val="hybridMultilevel"/>
    <w:tmpl w:val="90323EEC"/>
    <w:lvl w:ilvl="0" w:tplc="20527182">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92728B7"/>
    <w:multiLevelType w:val="hybridMultilevel"/>
    <w:tmpl w:val="D1FA05F4"/>
    <w:lvl w:ilvl="0" w:tplc="C3203CF0">
      <w:numFmt w:val="bullet"/>
      <w:lvlText w:val="※"/>
      <w:lvlJc w:val="left"/>
      <w:pPr>
        <w:ind w:left="440" w:hanging="440"/>
      </w:pPr>
      <w:rPr>
        <w:rFonts w:ascii="ＭＳ 明朝" w:eastAsia="ＭＳ 明朝" w:hAnsi="ＭＳ 明朝" w:cs="ＭＳ 明朝" w:hint="eastAsia"/>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D515B28"/>
    <w:multiLevelType w:val="hybridMultilevel"/>
    <w:tmpl w:val="E6644214"/>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4DC96D90"/>
    <w:multiLevelType w:val="hybridMultilevel"/>
    <w:tmpl w:val="6EAC59CE"/>
    <w:lvl w:ilvl="0" w:tplc="9E12B2EA">
      <w:start w:val="1"/>
      <w:numFmt w:val="lowerLetter"/>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5" w15:restartNumberingAfterBreak="0">
    <w:nsid w:val="4F5E177F"/>
    <w:multiLevelType w:val="hybridMultilevel"/>
    <w:tmpl w:val="3620E62A"/>
    <w:lvl w:ilvl="0" w:tplc="65F6F68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38135D5"/>
    <w:multiLevelType w:val="hybridMultilevel"/>
    <w:tmpl w:val="699C274A"/>
    <w:lvl w:ilvl="0" w:tplc="8AFC83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ED0B0D"/>
    <w:multiLevelType w:val="hybridMultilevel"/>
    <w:tmpl w:val="A39C1C70"/>
    <w:lvl w:ilvl="0" w:tplc="3D262962">
      <w:numFmt w:val="bullet"/>
      <w:lvlText w:val="・"/>
      <w:lvlJc w:val="left"/>
      <w:pPr>
        <w:ind w:left="810" w:hanging="42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8" w15:restartNumberingAfterBreak="0">
    <w:nsid w:val="5C9642DB"/>
    <w:multiLevelType w:val="hybridMultilevel"/>
    <w:tmpl w:val="2B70E8B4"/>
    <w:lvl w:ilvl="0" w:tplc="65F6F68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D6F2C14"/>
    <w:multiLevelType w:val="hybridMultilevel"/>
    <w:tmpl w:val="842AC6F8"/>
    <w:lvl w:ilvl="0" w:tplc="4F361B82">
      <w:start w:val="1"/>
      <w:numFmt w:val="decimal"/>
      <w:lvlText w:val="*%1."/>
      <w:lvlJc w:val="left"/>
      <w:pPr>
        <w:ind w:left="1199" w:hanging="420"/>
      </w:pPr>
      <w:rPr>
        <w:rFonts w:hint="eastAsia"/>
      </w:rPr>
    </w:lvl>
    <w:lvl w:ilvl="1" w:tplc="4BC8B73A">
      <w:start w:val="1"/>
      <w:numFmt w:val="decimal"/>
      <w:lvlText w:val="*%2"/>
      <w:lvlJc w:val="left"/>
      <w:pPr>
        <w:ind w:left="840" w:hanging="420"/>
      </w:pPr>
      <w:rPr>
        <w:rFonts w:hint="eastAsia"/>
      </w:rPr>
    </w:lvl>
    <w:lvl w:ilvl="2" w:tplc="4F361B82">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B82A6B"/>
    <w:multiLevelType w:val="hybridMultilevel"/>
    <w:tmpl w:val="963AD4AA"/>
    <w:lvl w:ilvl="0" w:tplc="65F6F68E">
      <w:start w:val="1"/>
      <w:numFmt w:val="bullet"/>
      <w:lvlText w:val=""/>
      <w:lvlJc w:val="left"/>
      <w:pPr>
        <w:ind w:left="420" w:hanging="420"/>
      </w:pPr>
      <w:rPr>
        <w:rFonts w:ascii="Wingdings" w:hAnsi="Wingdings" w:hint="default"/>
      </w:rPr>
    </w:lvl>
    <w:lvl w:ilvl="1" w:tplc="65F6F68E">
      <w:start w:val="1"/>
      <w:numFmt w:val="bullet"/>
      <w:lvlText w:val=""/>
      <w:lvlJc w:val="left"/>
      <w:pPr>
        <w:ind w:left="860" w:hanging="44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6466A27"/>
    <w:multiLevelType w:val="hybridMultilevel"/>
    <w:tmpl w:val="9BAA4228"/>
    <w:lvl w:ilvl="0" w:tplc="598013BA">
      <w:start w:val="1"/>
      <w:numFmt w:val="decimal"/>
      <w:lvlText w:val="(%1)"/>
      <w:lvlJc w:val="left"/>
      <w:pPr>
        <w:ind w:left="860" w:hanging="440"/>
      </w:pPr>
      <w:rPr>
        <w:rFonts w:hint="eastAsia"/>
        <w:b w:val="0"/>
        <w:bCs/>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2" w15:restartNumberingAfterBreak="0">
    <w:nsid w:val="6856744D"/>
    <w:multiLevelType w:val="hybridMultilevel"/>
    <w:tmpl w:val="8F1CB992"/>
    <w:lvl w:ilvl="0" w:tplc="0722F990">
      <w:start w:val="1"/>
      <w:numFmt w:val="decimal"/>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43" w15:restartNumberingAfterBreak="0">
    <w:nsid w:val="6EED5345"/>
    <w:multiLevelType w:val="hybridMultilevel"/>
    <w:tmpl w:val="5C4A1828"/>
    <w:lvl w:ilvl="0" w:tplc="C3203CF0">
      <w:numFmt w:val="bullet"/>
      <w:lvlText w:val="※"/>
      <w:lvlJc w:val="left"/>
      <w:pPr>
        <w:ind w:left="860" w:hanging="440"/>
      </w:pPr>
      <w:rPr>
        <w:rFonts w:ascii="ＭＳ 明朝" w:eastAsia="ＭＳ 明朝" w:hAnsi="ＭＳ 明朝" w:cs="ＭＳ 明朝" w:hint="eastAsia"/>
        <w:szCs w:val="21"/>
      </w:rPr>
    </w:lvl>
    <w:lvl w:ilvl="1" w:tplc="C3203CF0">
      <w:numFmt w:val="bullet"/>
      <w:lvlText w:val="※"/>
      <w:lvlJc w:val="left"/>
      <w:pPr>
        <w:ind w:left="1300" w:hanging="440"/>
      </w:pPr>
      <w:rPr>
        <w:rFonts w:ascii="ＭＳ 明朝" w:eastAsia="ＭＳ 明朝" w:hAnsi="ＭＳ 明朝" w:cs="ＭＳ 明朝" w:hint="eastAsia"/>
        <w:szCs w:val="21"/>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4" w15:restartNumberingAfterBreak="0">
    <w:nsid w:val="749D7BE5"/>
    <w:multiLevelType w:val="hybridMultilevel"/>
    <w:tmpl w:val="BF025F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5CC67D8"/>
    <w:multiLevelType w:val="hybridMultilevel"/>
    <w:tmpl w:val="13B0B95C"/>
    <w:lvl w:ilvl="0" w:tplc="20527182">
      <w:start w:val="1"/>
      <w:numFmt w:val="bullet"/>
      <w:lvlText w:val="※"/>
      <w:lvlJc w:val="left"/>
      <w:pPr>
        <w:ind w:left="1280" w:hanging="440"/>
      </w:pPr>
      <w:rPr>
        <w:rFonts w:ascii="UD デジタル 教科書体 NK-R" w:eastAsia="UD デジタル 教科書体 NK-R" w:hAnsi="Wingdings"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6" w15:restartNumberingAfterBreak="0">
    <w:nsid w:val="76E326F5"/>
    <w:multiLevelType w:val="hybridMultilevel"/>
    <w:tmpl w:val="CECA9EE6"/>
    <w:lvl w:ilvl="0" w:tplc="65F6F68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7" w15:restartNumberingAfterBreak="0">
    <w:nsid w:val="7C1511AD"/>
    <w:multiLevelType w:val="hybridMultilevel"/>
    <w:tmpl w:val="A838FC06"/>
    <w:lvl w:ilvl="0" w:tplc="DE7E0E7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8" w15:restartNumberingAfterBreak="0">
    <w:nsid w:val="7DD81C6B"/>
    <w:multiLevelType w:val="hybridMultilevel"/>
    <w:tmpl w:val="5AD2AA76"/>
    <w:lvl w:ilvl="0" w:tplc="C3203CF0">
      <w:numFmt w:val="bullet"/>
      <w:lvlText w:val="※"/>
      <w:lvlJc w:val="left"/>
      <w:pPr>
        <w:ind w:left="420" w:hanging="420"/>
      </w:pPr>
      <w:rPr>
        <w:rFonts w:ascii="ＭＳ 明朝" w:eastAsia="ＭＳ 明朝" w:hAnsi="ＭＳ 明朝" w:cs="ＭＳ 明朝" w:hint="eastAsia"/>
        <w:color w:val="3366FF"/>
        <w:szCs w:val="21"/>
      </w:rPr>
    </w:lvl>
    <w:lvl w:ilvl="1" w:tplc="6B260A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2948B7"/>
    <w:multiLevelType w:val="hybridMultilevel"/>
    <w:tmpl w:val="CFC41E54"/>
    <w:lvl w:ilvl="0" w:tplc="2F320AFE">
      <w:start w:val="1"/>
      <w:numFmt w:val="decimalEnclosedCircle"/>
      <w:lvlText w:val="%1"/>
      <w:lvlJc w:val="left"/>
      <w:pPr>
        <w:ind w:left="1300" w:hanging="440"/>
      </w:pPr>
      <w:rPr>
        <w:b w:val="0"/>
        <w:bCs/>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num w:numId="1" w16cid:durableId="1170097553">
    <w:abstractNumId w:val="25"/>
  </w:num>
  <w:num w:numId="2" w16cid:durableId="597249239">
    <w:abstractNumId w:val="27"/>
  </w:num>
  <w:num w:numId="3" w16cid:durableId="1848055397">
    <w:abstractNumId w:val="4"/>
  </w:num>
  <w:num w:numId="4" w16cid:durableId="318847167">
    <w:abstractNumId w:val="34"/>
  </w:num>
  <w:num w:numId="5" w16cid:durableId="1488400613">
    <w:abstractNumId w:val="0"/>
  </w:num>
  <w:num w:numId="6" w16cid:durableId="1857307442">
    <w:abstractNumId w:val="5"/>
  </w:num>
  <w:num w:numId="7" w16cid:durableId="1943297439">
    <w:abstractNumId w:val="23"/>
  </w:num>
  <w:num w:numId="8" w16cid:durableId="985814131">
    <w:abstractNumId w:val="42"/>
  </w:num>
  <w:num w:numId="9" w16cid:durableId="441270201">
    <w:abstractNumId w:val="37"/>
  </w:num>
  <w:num w:numId="10" w16cid:durableId="945187442">
    <w:abstractNumId w:val="39"/>
  </w:num>
  <w:num w:numId="11" w16cid:durableId="1750731093">
    <w:abstractNumId w:val="6"/>
  </w:num>
  <w:num w:numId="12" w16cid:durableId="1377196347">
    <w:abstractNumId w:val="48"/>
  </w:num>
  <w:num w:numId="13" w16cid:durableId="1756777155">
    <w:abstractNumId w:val="40"/>
  </w:num>
  <w:num w:numId="14" w16cid:durableId="287131657">
    <w:abstractNumId w:val="15"/>
  </w:num>
  <w:num w:numId="15" w16cid:durableId="1000545136">
    <w:abstractNumId w:val="26"/>
  </w:num>
  <w:num w:numId="16" w16cid:durableId="804353828">
    <w:abstractNumId w:val="18"/>
  </w:num>
  <w:num w:numId="17" w16cid:durableId="433088290">
    <w:abstractNumId w:val="29"/>
  </w:num>
  <w:num w:numId="18" w16cid:durableId="2126149155">
    <w:abstractNumId w:val="12"/>
  </w:num>
  <w:num w:numId="19" w16cid:durableId="1821842204">
    <w:abstractNumId w:val="31"/>
  </w:num>
  <w:num w:numId="20" w16cid:durableId="1573855216">
    <w:abstractNumId w:val="36"/>
  </w:num>
  <w:num w:numId="21" w16cid:durableId="1971787625">
    <w:abstractNumId w:val="21"/>
  </w:num>
  <w:num w:numId="22" w16cid:durableId="902375168">
    <w:abstractNumId w:val="47"/>
  </w:num>
  <w:num w:numId="23" w16cid:durableId="1582907122">
    <w:abstractNumId w:val="16"/>
  </w:num>
  <w:num w:numId="24" w16cid:durableId="1303316362">
    <w:abstractNumId w:val="24"/>
  </w:num>
  <w:num w:numId="25" w16cid:durableId="313342007">
    <w:abstractNumId w:val="28"/>
  </w:num>
  <w:num w:numId="26" w16cid:durableId="143470779">
    <w:abstractNumId w:val="1"/>
  </w:num>
  <w:num w:numId="27" w16cid:durableId="13924492">
    <w:abstractNumId w:val="41"/>
  </w:num>
  <w:num w:numId="28" w16cid:durableId="1704286942">
    <w:abstractNumId w:val="32"/>
  </w:num>
  <w:num w:numId="29" w16cid:durableId="1896576924">
    <w:abstractNumId w:val="43"/>
  </w:num>
  <w:num w:numId="30" w16cid:durableId="302590398">
    <w:abstractNumId w:val="14"/>
  </w:num>
  <w:num w:numId="31" w16cid:durableId="1313145210">
    <w:abstractNumId w:val="30"/>
  </w:num>
  <w:num w:numId="32" w16cid:durableId="895775794">
    <w:abstractNumId w:val="46"/>
  </w:num>
  <w:num w:numId="33" w16cid:durableId="1522550994">
    <w:abstractNumId w:val="38"/>
  </w:num>
  <w:num w:numId="34" w16cid:durableId="564418884">
    <w:abstractNumId w:val="35"/>
  </w:num>
  <w:num w:numId="35" w16cid:durableId="1973367500">
    <w:abstractNumId w:val="49"/>
  </w:num>
  <w:num w:numId="36" w16cid:durableId="1397162897">
    <w:abstractNumId w:val="3"/>
  </w:num>
  <w:num w:numId="37" w16cid:durableId="943070183">
    <w:abstractNumId w:val="9"/>
  </w:num>
  <w:num w:numId="38" w16cid:durableId="835651110">
    <w:abstractNumId w:val="13"/>
  </w:num>
  <w:num w:numId="39" w16cid:durableId="1767652129">
    <w:abstractNumId w:val="7"/>
  </w:num>
  <w:num w:numId="40" w16cid:durableId="859733104">
    <w:abstractNumId w:val="17"/>
  </w:num>
  <w:num w:numId="41" w16cid:durableId="2077624800">
    <w:abstractNumId w:val="44"/>
  </w:num>
  <w:num w:numId="42" w16cid:durableId="631179571">
    <w:abstractNumId w:val="8"/>
  </w:num>
  <w:num w:numId="43" w16cid:durableId="1907645386">
    <w:abstractNumId w:val="11"/>
  </w:num>
  <w:num w:numId="44" w16cid:durableId="1271935982">
    <w:abstractNumId w:val="45"/>
  </w:num>
  <w:num w:numId="45" w16cid:durableId="1160269422">
    <w:abstractNumId w:val="10"/>
  </w:num>
  <w:num w:numId="46" w16cid:durableId="604921654">
    <w:abstractNumId w:val="22"/>
  </w:num>
  <w:num w:numId="47" w16cid:durableId="956791130">
    <w:abstractNumId w:val="33"/>
  </w:num>
  <w:num w:numId="48" w16cid:durableId="1808933863">
    <w:abstractNumId w:val="20"/>
  </w:num>
  <w:num w:numId="49" w16cid:durableId="671687742">
    <w:abstractNumId w:val="2"/>
  </w:num>
  <w:num w:numId="50" w16cid:durableId="1591084956">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村　見奈子">
    <w15:presenceInfo w15:providerId="AD" w15:userId="S::nakamura.minako.fu@un.tsukuba.ac.jp::17e53b62-f4c0-4e1f-89ec-cb32c2d5fd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6C"/>
    <w:rsid w:val="00001D62"/>
    <w:rsid w:val="000030FE"/>
    <w:rsid w:val="00003AA8"/>
    <w:rsid w:val="00004598"/>
    <w:rsid w:val="000072FD"/>
    <w:rsid w:val="00010213"/>
    <w:rsid w:val="00011B35"/>
    <w:rsid w:val="0001292B"/>
    <w:rsid w:val="00012B53"/>
    <w:rsid w:val="00013620"/>
    <w:rsid w:val="00013B11"/>
    <w:rsid w:val="00013CBA"/>
    <w:rsid w:val="00015D6B"/>
    <w:rsid w:val="000174C5"/>
    <w:rsid w:val="00017D30"/>
    <w:rsid w:val="0002277B"/>
    <w:rsid w:val="00022A3E"/>
    <w:rsid w:val="00025400"/>
    <w:rsid w:val="00025649"/>
    <w:rsid w:val="00026CCD"/>
    <w:rsid w:val="00026F31"/>
    <w:rsid w:val="00030347"/>
    <w:rsid w:val="000307FB"/>
    <w:rsid w:val="00031683"/>
    <w:rsid w:val="00031B7D"/>
    <w:rsid w:val="000326C7"/>
    <w:rsid w:val="00032ADF"/>
    <w:rsid w:val="00033249"/>
    <w:rsid w:val="000347DB"/>
    <w:rsid w:val="00034E1E"/>
    <w:rsid w:val="00035F43"/>
    <w:rsid w:val="00037D66"/>
    <w:rsid w:val="0004127D"/>
    <w:rsid w:val="00043D4D"/>
    <w:rsid w:val="00045643"/>
    <w:rsid w:val="00046BBB"/>
    <w:rsid w:val="00046E65"/>
    <w:rsid w:val="00050641"/>
    <w:rsid w:val="000510E2"/>
    <w:rsid w:val="00053265"/>
    <w:rsid w:val="00053A08"/>
    <w:rsid w:val="00054DCF"/>
    <w:rsid w:val="00056C0A"/>
    <w:rsid w:val="00057C88"/>
    <w:rsid w:val="00060BDA"/>
    <w:rsid w:val="00060C11"/>
    <w:rsid w:val="00060C25"/>
    <w:rsid w:val="0006115C"/>
    <w:rsid w:val="00062502"/>
    <w:rsid w:val="000642F4"/>
    <w:rsid w:val="00064A67"/>
    <w:rsid w:val="00065B7D"/>
    <w:rsid w:val="00071485"/>
    <w:rsid w:val="00071F09"/>
    <w:rsid w:val="000727F7"/>
    <w:rsid w:val="000735CF"/>
    <w:rsid w:val="000739F7"/>
    <w:rsid w:val="00073F56"/>
    <w:rsid w:val="00076559"/>
    <w:rsid w:val="00080570"/>
    <w:rsid w:val="00082C7F"/>
    <w:rsid w:val="00084AFA"/>
    <w:rsid w:val="00084E7C"/>
    <w:rsid w:val="00084E98"/>
    <w:rsid w:val="000850C0"/>
    <w:rsid w:val="00085BB7"/>
    <w:rsid w:val="00085E5B"/>
    <w:rsid w:val="0008656B"/>
    <w:rsid w:val="00087022"/>
    <w:rsid w:val="00090948"/>
    <w:rsid w:val="00092368"/>
    <w:rsid w:val="00092B1A"/>
    <w:rsid w:val="00092F61"/>
    <w:rsid w:val="00093CAE"/>
    <w:rsid w:val="0009433D"/>
    <w:rsid w:val="00094C38"/>
    <w:rsid w:val="0009569F"/>
    <w:rsid w:val="000958D1"/>
    <w:rsid w:val="00096B52"/>
    <w:rsid w:val="00097CD5"/>
    <w:rsid w:val="000A0C86"/>
    <w:rsid w:val="000A1E9B"/>
    <w:rsid w:val="000A34A3"/>
    <w:rsid w:val="000A54F4"/>
    <w:rsid w:val="000B068D"/>
    <w:rsid w:val="000B0AAF"/>
    <w:rsid w:val="000B3547"/>
    <w:rsid w:val="000B3FCD"/>
    <w:rsid w:val="000B6703"/>
    <w:rsid w:val="000B723D"/>
    <w:rsid w:val="000B76EB"/>
    <w:rsid w:val="000C013E"/>
    <w:rsid w:val="000C0570"/>
    <w:rsid w:val="000C0BD6"/>
    <w:rsid w:val="000C12DA"/>
    <w:rsid w:val="000C1973"/>
    <w:rsid w:val="000C1F66"/>
    <w:rsid w:val="000C1FAF"/>
    <w:rsid w:val="000C2F2C"/>
    <w:rsid w:val="000C483D"/>
    <w:rsid w:val="000C4BD8"/>
    <w:rsid w:val="000C58DA"/>
    <w:rsid w:val="000C6E13"/>
    <w:rsid w:val="000C782E"/>
    <w:rsid w:val="000D06CF"/>
    <w:rsid w:val="000D0D44"/>
    <w:rsid w:val="000D165B"/>
    <w:rsid w:val="000D3347"/>
    <w:rsid w:val="000D3C5F"/>
    <w:rsid w:val="000D4D26"/>
    <w:rsid w:val="000D6EE8"/>
    <w:rsid w:val="000D7820"/>
    <w:rsid w:val="000E0C27"/>
    <w:rsid w:val="000E248D"/>
    <w:rsid w:val="000E303A"/>
    <w:rsid w:val="000E57D4"/>
    <w:rsid w:val="000E68AA"/>
    <w:rsid w:val="000E746C"/>
    <w:rsid w:val="000F0874"/>
    <w:rsid w:val="000F110B"/>
    <w:rsid w:val="000F3E0B"/>
    <w:rsid w:val="000F49A9"/>
    <w:rsid w:val="000F685B"/>
    <w:rsid w:val="001005ED"/>
    <w:rsid w:val="001024F3"/>
    <w:rsid w:val="00102C18"/>
    <w:rsid w:val="00105AB1"/>
    <w:rsid w:val="00107633"/>
    <w:rsid w:val="001132FA"/>
    <w:rsid w:val="00113EB4"/>
    <w:rsid w:val="00114B57"/>
    <w:rsid w:val="0011706C"/>
    <w:rsid w:val="0011725F"/>
    <w:rsid w:val="00117A68"/>
    <w:rsid w:val="001213DD"/>
    <w:rsid w:val="00121D10"/>
    <w:rsid w:val="001222FA"/>
    <w:rsid w:val="001243F2"/>
    <w:rsid w:val="00125191"/>
    <w:rsid w:val="00130746"/>
    <w:rsid w:val="00130B6D"/>
    <w:rsid w:val="00130DFE"/>
    <w:rsid w:val="00131696"/>
    <w:rsid w:val="00131D8A"/>
    <w:rsid w:val="00133E9E"/>
    <w:rsid w:val="00135EEE"/>
    <w:rsid w:val="00136233"/>
    <w:rsid w:val="00137041"/>
    <w:rsid w:val="0013783B"/>
    <w:rsid w:val="00141ECA"/>
    <w:rsid w:val="0014248A"/>
    <w:rsid w:val="00143536"/>
    <w:rsid w:val="00143AC6"/>
    <w:rsid w:val="00143F7E"/>
    <w:rsid w:val="0014453C"/>
    <w:rsid w:val="001459F6"/>
    <w:rsid w:val="00145B50"/>
    <w:rsid w:val="00147560"/>
    <w:rsid w:val="00150ABB"/>
    <w:rsid w:val="00150AD6"/>
    <w:rsid w:val="00152A5F"/>
    <w:rsid w:val="00152ED2"/>
    <w:rsid w:val="00154AC2"/>
    <w:rsid w:val="0015598C"/>
    <w:rsid w:val="00155E60"/>
    <w:rsid w:val="001560C6"/>
    <w:rsid w:val="0015757A"/>
    <w:rsid w:val="00157A28"/>
    <w:rsid w:val="0016014D"/>
    <w:rsid w:val="0016106A"/>
    <w:rsid w:val="00161C51"/>
    <w:rsid w:val="0016222D"/>
    <w:rsid w:val="00162489"/>
    <w:rsid w:val="00165A52"/>
    <w:rsid w:val="00165FE2"/>
    <w:rsid w:val="0016677A"/>
    <w:rsid w:val="00166818"/>
    <w:rsid w:val="001670DF"/>
    <w:rsid w:val="00167378"/>
    <w:rsid w:val="00167EEB"/>
    <w:rsid w:val="00170A9E"/>
    <w:rsid w:val="0017163D"/>
    <w:rsid w:val="001725F5"/>
    <w:rsid w:val="001726CD"/>
    <w:rsid w:val="00173059"/>
    <w:rsid w:val="00173970"/>
    <w:rsid w:val="00173A58"/>
    <w:rsid w:val="00173CE3"/>
    <w:rsid w:val="00176E17"/>
    <w:rsid w:val="001777CF"/>
    <w:rsid w:val="001800FA"/>
    <w:rsid w:val="0018050C"/>
    <w:rsid w:val="0018316C"/>
    <w:rsid w:val="00183395"/>
    <w:rsid w:val="00184A9A"/>
    <w:rsid w:val="0018552A"/>
    <w:rsid w:val="00185E21"/>
    <w:rsid w:val="00186E35"/>
    <w:rsid w:val="00187270"/>
    <w:rsid w:val="00193126"/>
    <w:rsid w:val="00193D4D"/>
    <w:rsid w:val="00194500"/>
    <w:rsid w:val="001946C5"/>
    <w:rsid w:val="00195664"/>
    <w:rsid w:val="001A0888"/>
    <w:rsid w:val="001A23BB"/>
    <w:rsid w:val="001A253A"/>
    <w:rsid w:val="001A4352"/>
    <w:rsid w:val="001A6AC6"/>
    <w:rsid w:val="001A71FD"/>
    <w:rsid w:val="001A7CA2"/>
    <w:rsid w:val="001B06C4"/>
    <w:rsid w:val="001B0851"/>
    <w:rsid w:val="001B0B4A"/>
    <w:rsid w:val="001B3278"/>
    <w:rsid w:val="001B3491"/>
    <w:rsid w:val="001B521F"/>
    <w:rsid w:val="001B5D94"/>
    <w:rsid w:val="001B6F7D"/>
    <w:rsid w:val="001C0449"/>
    <w:rsid w:val="001C07E7"/>
    <w:rsid w:val="001C0B21"/>
    <w:rsid w:val="001C23BB"/>
    <w:rsid w:val="001C25FB"/>
    <w:rsid w:val="001C2CF8"/>
    <w:rsid w:val="001C5ED0"/>
    <w:rsid w:val="001C679E"/>
    <w:rsid w:val="001C6BC9"/>
    <w:rsid w:val="001D0286"/>
    <w:rsid w:val="001D1155"/>
    <w:rsid w:val="001D3AD1"/>
    <w:rsid w:val="001D3DB0"/>
    <w:rsid w:val="001D5925"/>
    <w:rsid w:val="001D5A49"/>
    <w:rsid w:val="001D6A66"/>
    <w:rsid w:val="001D7E5F"/>
    <w:rsid w:val="001E2DB8"/>
    <w:rsid w:val="001E38A9"/>
    <w:rsid w:val="001E393D"/>
    <w:rsid w:val="001E4850"/>
    <w:rsid w:val="001E4ABF"/>
    <w:rsid w:val="001E7712"/>
    <w:rsid w:val="001E7911"/>
    <w:rsid w:val="001F0916"/>
    <w:rsid w:val="001F0A00"/>
    <w:rsid w:val="001F18B2"/>
    <w:rsid w:val="001F1A8C"/>
    <w:rsid w:val="001F291B"/>
    <w:rsid w:val="001F2FAC"/>
    <w:rsid w:val="001F5620"/>
    <w:rsid w:val="001F5B34"/>
    <w:rsid w:val="001F5DCE"/>
    <w:rsid w:val="001F627F"/>
    <w:rsid w:val="001F7C27"/>
    <w:rsid w:val="002012ED"/>
    <w:rsid w:val="00205C2A"/>
    <w:rsid w:val="00211352"/>
    <w:rsid w:val="00211540"/>
    <w:rsid w:val="00211B3E"/>
    <w:rsid w:val="002132B0"/>
    <w:rsid w:val="00213B5A"/>
    <w:rsid w:val="00214EA9"/>
    <w:rsid w:val="00215BA2"/>
    <w:rsid w:val="00215ED6"/>
    <w:rsid w:val="002163AF"/>
    <w:rsid w:val="0021681D"/>
    <w:rsid w:val="00216AF5"/>
    <w:rsid w:val="0022017B"/>
    <w:rsid w:val="0022398F"/>
    <w:rsid w:val="002249CC"/>
    <w:rsid w:val="0022543D"/>
    <w:rsid w:val="00225976"/>
    <w:rsid w:val="00225D75"/>
    <w:rsid w:val="0023062C"/>
    <w:rsid w:val="00230D9C"/>
    <w:rsid w:val="00231E5C"/>
    <w:rsid w:val="00232664"/>
    <w:rsid w:val="00233AE0"/>
    <w:rsid w:val="00235DF2"/>
    <w:rsid w:val="00236D19"/>
    <w:rsid w:val="00240ABB"/>
    <w:rsid w:val="00241569"/>
    <w:rsid w:val="00242B31"/>
    <w:rsid w:val="002434AE"/>
    <w:rsid w:val="00245C1D"/>
    <w:rsid w:val="00246494"/>
    <w:rsid w:val="00247473"/>
    <w:rsid w:val="00251997"/>
    <w:rsid w:val="00253093"/>
    <w:rsid w:val="00253849"/>
    <w:rsid w:val="00255969"/>
    <w:rsid w:val="00256779"/>
    <w:rsid w:val="00256AB9"/>
    <w:rsid w:val="00260761"/>
    <w:rsid w:val="00260ADC"/>
    <w:rsid w:val="00260B23"/>
    <w:rsid w:val="002611E3"/>
    <w:rsid w:val="002621C5"/>
    <w:rsid w:val="00262527"/>
    <w:rsid w:val="00262A1A"/>
    <w:rsid w:val="002641C4"/>
    <w:rsid w:val="00264776"/>
    <w:rsid w:val="00265E1E"/>
    <w:rsid w:val="002663DE"/>
    <w:rsid w:val="002701A4"/>
    <w:rsid w:val="00270C09"/>
    <w:rsid w:val="002715E6"/>
    <w:rsid w:val="002719E6"/>
    <w:rsid w:val="00271C74"/>
    <w:rsid w:val="00271DDF"/>
    <w:rsid w:val="002722D2"/>
    <w:rsid w:val="00274947"/>
    <w:rsid w:val="002757BE"/>
    <w:rsid w:val="00280A7E"/>
    <w:rsid w:val="00280BFC"/>
    <w:rsid w:val="00281E79"/>
    <w:rsid w:val="00283663"/>
    <w:rsid w:val="002846AC"/>
    <w:rsid w:val="00284F3C"/>
    <w:rsid w:val="002852C6"/>
    <w:rsid w:val="00285CF3"/>
    <w:rsid w:val="002875B2"/>
    <w:rsid w:val="00287B48"/>
    <w:rsid w:val="00287D24"/>
    <w:rsid w:val="0029186A"/>
    <w:rsid w:val="00291D0E"/>
    <w:rsid w:val="00293966"/>
    <w:rsid w:val="002939BD"/>
    <w:rsid w:val="00295654"/>
    <w:rsid w:val="00295A4D"/>
    <w:rsid w:val="0029633A"/>
    <w:rsid w:val="0029694E"/>
    <w:rsid w:val="002A0BA5"/>
    <w:rsid w:val="002A5774"/>
    <w:rsid w:val="002B077F"/>
    <w:rsid w:val="002B2F6D"/>
    <w:rsid w:val="002B4B61"/>
    <w:rsid w:val="002B6A66"/>
    <w:rsid w:val="002B7153"/>
    <w:rsid w:val="002B71FF"/>
    <w:rsid w:val="002C04DE"/>
    <w:rsid w:val="002C2A1F"/>
    <w:rsid w:val="002C31D0"/>
    <w:rsid w:val="002C33F8"/>
    <w:rsid w:val="002C39E9"/>
    <w:rsid w:val="002C49C7"/>
    <w:rsid w:val="002C655B"/>
    <w:rsid w:val="002C7922"/>
    <w:rsid w:val="002D01B4"/>
    <w:rsid w:val="002D0C72"/>
    <w:rsid w:val="002D1259"/>
    <w:rsid w:val="002D154F"/>
    <w:rsid w:val="002D3042"/>
    <w:rsid w:val="002D4CCD"/>
    <w:rsid w:val="002D4D47"/>
    <w:rsid w:val="002D5610"/>
    <w:rsid w:val="002D6664"/>
    <w:rsid w:val="002D7D89"/>
    <w:rsid w:val="002E1422"/>
    <w:rsid w:val="002E1D00"/>
    <w:rsid w:val="002E3284"/>
    <w:rsid w:val="002E716C"/>
    <w:rsid w:val="002E7D97"/>
    <w:rsid w:val="002E7E8D"/>
    <w:rsid w:val="002F294C"/>
    <w:rsid w:val="003004F4"/>
    <w:rsid w:val="003016B1"/>
    <w:rsid w:val="00301854"/>
    <w:rsid w:val="003023B0"/>
    <w:rsid w:val="00303C06"/>
    <w:rsid w:val="00305F17"/>
    <w:rsid w:val="00306E47"/>
    <w:rsid w:val="00310C23"/>
    <w:rsid w:val="00310E67"/>
    <w:rsid w:val="0031237A"/>
    <w:rsid w:val="00313231"/>
    <w:rsid w:val="003145D6"/>
    <w:rsid w:val="0031497F"/>
    <w:rsid w:val="0031533E"/>
    <w:rsid w:val="00317042"/>
    <w:rsid w:val="00320358"/>
    <w:rsid w:val="00320BCA"/>
    <w:rsid w:val="003224F1"/>
    <w:rsid w:val="00322C83"/>
    <w:rsid w:val="00322FB3"/>
    <w:rsid w:val="00324E02"/>
    <w:rsid w:val="0032629C"/>
    <w:rsid w:val="00330AA1"/>
    <w:rsid w:val="00331148"/>
    <w:rsid w:val="00332E82"/>
    <w:rsid w:val="00335AC6"/>
    <w:rsid w:val="00335CC1"/>
    <w:rsid w:val="00337EFE"/>
    <w:rsid w:val="00340FB4"/>
    <w:rsid w:val="00341DBC"/>
    <w:rsid w:val="00342AB1"/>
    <w:rsid w:val="00342EA1"/>
    <w:rsid w:val="00342FC7"/>
    <w:rsid w:val="003469AF"/>
    <w:rsid w:val="00346F3A"/>
    <w:rsid w:val="00347C26"/>
    <w:rsid w:val="00353BF8"/>
    <w:rsid w:val="0035445D"/>
    <w:rsid w:val="00355F14"/>
    <w:rsid w:val="00356277"/>
    <w:rsid w:val="003600EC"/>
    <w:rsid w:val="003605D1"/>
    <w:rsid w:val="003609F8"/>
    <w:rsid w:val="00362D71"/>
    <w:rsid w:val="003635D1"/>
    <w:rsid w:val="0036670B"/>
    <w:rsid w:val="00367132"/>
    <w:rsid w:val="00371B04"/>
    <w:rsid w:val="003742D1"/>
    <w:rsid w:val="00374C05"/>
    <w:rsid w:val="00374D5A"/>
    <w:rsid w:val="00374E2D"/>
    <w:rsid w:val="00376F95"/>
    <w:rsid w:val="00380395"/>
    <w:rsid w:val="003805E0"/>
    <w:rsid w:val="003809DF"/>
    <w:rsid w:val="00380A2C"/>
    <w:rsid w:val="003823DF"/>
    <w:rsid w:val="00382465"/>
    <w:rsid w:val="00383F83"/>
    <w:rsid w:val="00384351"/>
    <w:rsid w:val="003852C3"/>
    <w:rsid w:val="00385F81"/>
    <w:rsid w:val="003860DB"/>
    <w:rsid w:val="00386996"/>
    <w:rsid w:val="003873F6"/>
    <w:rsid w:val="00387850"/>
    <w:rsid w:val="00387A3B"/>
    <w:rsid w:val="00390EB0"/>
    <w:rsid w:val="003931E7"/>
    <w:rsid w:val="00393F77"/>
    <w:rsid w:val="003940D1"/>
    <w:rsid w:val="003946A1"/>
    <w:rsid w:val="0039479F"/>
    <w:rsid w:val="003949BE"/>
    <w:rsid w:val="003958E6"/>
    <w:rsid w:val="00395A9B"/>
    <w:rsid w:val="00396D76"/>
    <w:rsid w:val="003974B5"/>
    <w:rsid w:val="003A1D2A"/>
    <w:rsid w:val="003A2CF0"/>
    <w:rsid w:val="003A63AC"/>
    <w:rsid w:val="003A64DF"/>
    <w:rsid w:val="003A66FA"/>
    <w:rsid w:val="003A6804"/>
    <w:rsid w:val="003A68D6"/>
    <w:rsid w:val="003A7B81"/>
    <w:rsid w:val="003B0FF9"/>
    <w:rsid w:val="003B1017"/>
    <w:rsid w:val="003B1C77"/>
    <w:rsid w:val="003B38DD"/>
    <w:rsid w:val="003B3F3D"/>
    <w:rsid w:val="003B4765"/>
    <w:rsid w:val="003B5C42"/>
    <w:rsid w:val="003B7953"/>
    <w:rsid w:val="003B7F92"/>
    <w:rsid w:val="003C0B34"/>
    <w:rsid w:val="003C2494"/>
    <w:rsid w:val="003C3FF6"/>
    <w:rsid w:val="003C42F6"/>
    <w:rsid w:val="003C67CE"/>
    <w:rsid w:val="003C7036"/>
    <w:rsid w:val="003D22C7"/>
    <w:rsid w:val="003D277A"/>
    <w:rsid w:val="003D37A4"/>
    <w:rsid w:val="003D5337"/>
    <w:rsid w:val="003D558B"/>
    <w:rsid w:val="003D6C61"/>
    <w:rsid w:val="003E2F8F"/>
    <w:rsid w:val="003E3C30"/>
    <w:rsid w:val="003E55B7"/>
    <w:rsid w:val="003E55E4"/>
    <w:rsid w:val="003E7798"/>
    <w:rsid w:val="003F088E"/>
    <w:rsid w:val="003F0CD3"/>
    <w:rsid w:val="003F1C7F"/>
    <w:rsid w:val="003F2334"/>
    <w:rsid w:val="003F2C73"/>
    <w:rsid w:val="003F3EA8"/>
    <w:rsid w:val="003F4AA4"/>
    <w:rsid w:val="003F5104"/>
    <w:rsid w:val="003F55C3"/>
    <w:rsid w:val="003F592A"/>
    <w:rsid w:val="003F5D9D"/>
    <w:rsid w:val="003F7FDF"/>
    <w:rsid w:val="004015B9"/>
    <w:rsid w:val="00402011"/>
    <w:rsid w:val="00403354"/>
    <w:rsid w:val="004043D4"/>
    <w:rsid w:val="00404EEE"/>
    <w:rsid w:val="00405558"/>
    <w:rsid w:val="00406534"/>
    <w:rsid w:val="004068FD"/>
    <w:rsid w:val="0040734E"/>
    <w:rsid w:val="00407F41"/>
    <w:rsid w:val="004104FF"/>
    <w:rsid w:val="00410904"/>
    <w:rsid w:val="00411C68"/>
    <w:rsid w:val="00411E5D"/>
    <w:rsid w:val="004130B5"/>
    <w:rsid w:val="00413150"/>
    <w:rsid w:val="00413523"/>
    <w:rsid w:val="00413D0F"/>
    <w:rsid w:val="004161F0"/>
    <w:rsid w:val="00416CF3"/>
    <w:rsid w:val="00423AB1"/>
    <w:rsid w:val="00424073"/>
    <w:rsid w:val="00424E96"/>
    <w:rsid w:val="004251A8"/>
    <w:rsid w:val="004273A3"/>
    <w:rsid w:val="004338C4"/>
    <w:rsid w:val="00433D39"/>
    <w:rsid w:val="004343E0"/>
    <w:rsid w:val="0043593B"/>
    <w:rsid w:val="00436EC1"/>
    <w:rsid w:val="00436FF5"/>
    <w:rsid w:val="004379C9"/>
    <w:rsid w:val="00440833"/>
    <w:rsid w:val="00440CA4"/>
    <w:rsid w:val="00441456"/>
    <w:rsid w:val="004429F6"/>
    <w:rsid w:val="00443118"/>
    <w:rsid w:val="004436CE"/>
    <w:rsid w:val="00444C17"/>
    <w:rsid w:val="00445828"/>
    <w:rsid w:val="00447887"/>
    <w:rsid w:val="00447C3C"/>
    <w:rsid w:val="0045038C"/>
    <w:rsid w:val="0045242B"/>
    <w:rsid w:val="00454EDC"/>
    <w:rsid w:val="0045533D"/>
    <w:rsid w:val="00460D4E"/>
    <w:rsid w:val="00464BD1"/>
    <w:rsid w:val="00465CA3"/>
    <w:rsid w:val="004666DD"/>
    <w:rsid w:val="0046679B"/>
    <w:rsid w:val="00466958"/>
    <w:rsid w:val="00466A48"/>
    <w:rsid w:val="00466AF6"/>
    <w:rsid w:val="00470571"/>
    <w:rsid w:val="00473718"/>
    <w:rsid w:val="0047470F"/>
    <w:rsid w:val="00475A83"/>
    <w:rsid w:val="00477794"/>
    <w:rsid w:val="00477980"/>
    <w:rsid w:val="0048034A"/>
    <w:rsid w:val="00480F05"/>
    <w:rsid w:val="0048187F"/>
    <w:rsid w:val="00481D08"/>
    <w:rsid w:val="004834E4"/>
    <w:rsid w:val="00486697"/>
    <w:rsid w:val="00491565"/>
    <w:rsid w:val="00492244"/>
    <w:rsid w:val="004923D3"/>
    <w:rsid w:val="004949CA"/>
    <w:rsid w:val="00494ACD"/>
    <w:rsid w:val="00494E0F"/>
    <w:rsid w:val="00495044"/>
    <w:rsid w:val="004953A8"/>
    <w:rsid w:val="00495FDD"/>
    <w:rsid w:val="004A0F68"/>
    <w:rsid w:val="004A11A4"/>
    <w:rsid w:val="004A40BC"/>
    <w:rsid w:val="004A4238"/>
    <w:rsid w:val="004A6C51"/>
    <w:rsid w:val="004B1864"/>
    <w:rsid w:val="004C0F9B"/>
    <w:rsid w:val="004C1375"/>
    <w:rsid w:val="004C1C29"/>
    <w:rsid w:val="004C339C"/>
    <w:rsid w:val="004C36B2"/>
    <w:rsid w:val="004C73E8"/>
    <w:rsid w:val="004D0D35"/>
    <w:rsid w:val="004D1D8D"/>
    <w:rsid w:val="004D1FDA"/>
    <w:rsid w:val="004D4038"/>
    <w:rsid w:val="004D5B67"/>
    <w:rsid w:val="004D7C46"/>
    <w:rsid w:val="004E05D9"/>
    <w:rsid w:val="004E0926"/>
    <w:rsid w:val="004E1C8B"/>
    <w:rsid w:val="004E2956"/>
    <w:rsid w:val="004E310E"/>
    <w:rsid w:val="004E33E9"/>
    <w:rsid w:val="004E397D"/>
    <w:rsid w:val="004E3B6A"/>
    <w:rsid w:val="004E7BCE"/>
    <w:rsid w:val="004F111E"/>
    <w:rsid w:val="004F2C36"/>
    <w:rsid w:val="004F300B"/>
    <w:rsid w:val="004F3FFB"/>
    <w:rsid w:val="004F47B3"/>
    <w:rsid w:val="004F4EF1"/>
    <w:rsid w:val="004F61FD"/>
    <w:rsid w:val="004F62E7"/>
    <w:rsid w:val="004F6B72"/>
    <w:rsid w:val="004F72A0"/>
    <w:rsid w:val="004F7406"/>
    <w:rsid w:val="0050005A"/>
    <w:rsid w:val="00503A22"/>
    <w:rsid w:val="005045C2"/>
    <w:rsid w:val="005051BA"/>
    <w:rsid w:val="00511F13"/>
    <w:rsid w:val="0051288F"/>
    <w:rsid w:val="005138F1"/>
    <w:rsid w:val="005142E7"/>
    <w:rsid w:val="00514304"/>
    <w:rsid w:val="00515B95"/>
    <w:rsid w:val="00516611"/>
    <w:rsid w:val="005211E4"/>
    <w:rsid w:val="00521702"/>
    <w:rsid w:val="00521B7B"/>
    <w:rsid w:val="00522FB3"/>
    <w:rsid w:val="00523511"/>
    <w:rsid w:val="00524B99"/>
    <w:rsid w:val="00526140"/>
    <w:rsid w:val="00526E72"/>
    <w:rsid w:val="00527CF9"/>
    <w:rsid w:val="00527F72"/>
    <w:rsid w:val="00532A59"/>
    <w:rsid w:val="00535A0D"/>
    <w:rsid w:val="00535E38"/>
    <w:rsid w:val="00536602"/>
    <w:rsid w:val="0054005A"/>
    <w:rsid w:val="00540267"/>
    <w:rsid w:val="00540E8B"/>
    <w:rsid w:val="0054140E"/>
    <w:rsid w:val="00541898"/>
    <w:rsid w:val="005423AB"/>
    <w:rsid w:val="0054280A"/>
    <w:rsid w:val="00542E1C"/>
    <w:rsid w:val="0054321D"/>
    <w:rsid w:val="0054334A"/>
    <w:rsid w:val="00545165"/>
    <w:rsid w:val="00545954"/>
    <w:rsid w:val="005479D3"/>
    <w:rsid w:val="00551DE2"/>
    <w:rsid w:val="00553BDA"/>
    <w:rsid w:val="00553F3B"/>
    <w:rsid w:val="005557AD"/>
    <w:rsid w:val="0055612F"/>
    <w:rsid w:val="00564E28"/>
    <w:rsid w:val="0056651F"/>
    <w:rsid w:val="00567463"/>
    <w:rsid w:val="005678BE"/>
    <w:rsid w:val="0057344E"/>
    <w:rsid w:val="005753ED"/>
    <w:rsid w:val="00575C52"/>
    <w:rsid w:val="00577564"/>
    <w:rsid w:val="005775E9"/>
    <w:rsid w:val="005802B8"/>
    <w:rsid w:val="0058110D"/>
    <w:rsid w:val="00582868"/>
    <w:rsid w:val="0058447F"/>
    <w:rsid w:val="0058606D"/>
    <w:rsid w:val="0059060E"/>
    <w:rsid w:val="00592C64"/>
    <w:rsid w:val="00594B3A"/>
    <w:rsid w:val="0059526D"/>
    <w:rsid w:val="00595A1A"/>
    <w:rsid w:val="00596FAD"/>
    <w:rsid w:val="005A1053"/>
    <w:rsid w:val="005A1110"/>
    <w:rsid w:val="005A1623"/>
    <w:rsid w:val="005A2DAE"/>
    <w:rsid w:val="005A41BC"/>
    <w:rsid w:val="005A71BA"/>
    <w:rsid w:val="005A765D"/>
    <w:rsid w:val="005B2034"/>
    <w:rsid w:val="005B2EC2"/>
    <w:rsid w:val="005B3D68"/>
    <w:rsid w:val="005B40E4"/>
    <w:rsid w:val="005B517D"/>
    <w:rsid w:val="005B5DEF"/>
    <w:rsid w:val="005B6821"/>
    <w:rsid w:val="005B7492"/>
    <w:rsid w:val="005C1073"/>
    <w:rsid w:val="005C258D"/>
    <w:rsid w:val="005C4434"/>
    <w:rsid w:val="005C52B3"/>
    <w:rsid w:val="005C7C20"/>
    <w:rsid w:val="005D0632"/>
    <w:rsid w:val="005D0B1B"/>
    <w:rsid w:val="005D1D9F"/>
    <w:rsid w:val="005D1E6C"/>
    <w:rsid w:val="005D1FD5"/>
    <w:rsid w:val="005D239B"/>
    <w:rsid w:val="005D2724"/>
    <w:rsid w:val="005D4F07"/>
    <w:rsid w:val="005D5CFD"/>
    <w:rsid w:val="005D6F0F"/>
    <w:rsid w:val="005D780F"/>
    <w:rsid w:val="005D7914"/>
    <w:rsid w:val="005E1C0A"/>
    <w:rsid w:val="005E1FD7"/>
    <w:rsid w:val="005F118D"/>
    <w:rsid w:val="005F1D30"/>
    <w:rsid w:val="005F28D7"/>
    <w:rsid w:val="005F35CF"/>
    <w:rsid w:val="005F3BC6"/>
    <w:rsid w:val="005F5EE1"/>
    <w:rsid w:val="005F6A05"/>
    <w:rsid w:val="005F7052"/>
    <w:rsid w:val="0060209B"/>
    <w:rsid w:val="006032F6"/>
    <w:rsid w:val="00605678"/>
    <w:rsid w:val="00605744"/>
    <w:rsid w:val="00610252"/>
    <w:rsid w:val="0061375A"/>
    <w:rsid w:val="00613CE0"/>
    <w:rsid w:val="00613D1F"/>
    <w:rsid w:val="006140A2"/>
    <w:rsid w:val="006141B3"/>
    <w:rsid w:val="006148C9"/>
    <w:rsid w:val="00620434"/>
    <w:rsid w:val="00620F2F"/>
    <w:rsid w:val="00621CF6"/>
    <w:rsid w:val="0062276C"/>
    <w:rsid w:val="00622911"/>
    <w:rsid w:val="00630EB8"/>
    <w:rsid w:val="00631898"/>
    <w:rsid w:val="006354A5"/>
    <w:rsid w:val="006354D6"/>
    <w:rsid w:val="00635BB7"/>
    <w:rsid w:val="006402B4"/>
    <w:rsid w:val="006413FE"/>
    <w:rsid w:val="00641B4C"/>
    <w:rsid w:val="00641D40"/>
    <w:rsid w:val="00643C8C"/>
    <w:rsid w:val="00644A9F"/>
    <w:rsid w:val="006518F7"/>
    <w:rsid w:val="00651AC2"/>
    <w:rsid w:val="00656F28"/>
    <w:rsid w:val="00660637"/>
    <w:rsid w:val="00661483"/>
    <w:rsid w:val="006628EE"/>
    <w:rsid w:val="00663896"/>
    <w:rsid w:val="006661E8"/>
    <w:rsid w:val="006675E8"/>
    <w:rsid w:val="00667C08"/>
    <w:rsid w:val="00670A78"/>
    <w:rsid w:val="00675642"/>
    <w:rsid w:val="00676B9E"/>
    <w:rsid w:val="00677503"/>
    <w:rsid w:val="00677A07"/>
    <w:rsid w:val="00680F30"/>
    <w:rsid w:val="00682CFE"/>
    <w:rsid w:val="00683EBD"/>
    <w:rsid w:val="00684C82"/>
    <w:rsid w:val="00684EE4"/>
    <w:rsid w:val="00684FCC"/>
    <w:rsid w:val="006859C6"/>
    <w:rsid w:val="00686065"/>
    <w:rsid w:val="0068608F"/>
    <w:rsid w:val="00686734"/>
    <w:rsid w:val="0068781F"/>
    <w:rsid w:val="006879CC"/>
    <w:rsid w:val="00692A12"/>
    <w:rsid w:val="00692D85"/>
    <w:rsid w:val="00693007"/>
    <w:rsid w:val="00693DAD"/>
    <w:rsid w:val="00695445"/>
    <w:rsid w:val="00696A42"/>
    <w:rsid w:val="00696F3C"/>
    <w:rsid w:val="006A06DD"/>
    <w:rsid w:val="006A4F2F"/>
    <w:rsid w:val="006A583E"/>
    <w:rsid w:val="006A6CCF"/>
    <w:rsid w:val="006A71B7"/>
    <w:rsid w:val="006B0525"/>
    <w:rsid w:val="006B1271"/>
    <w:rsid w:val="006B14B5"/>
    <w:rsid w:val="006B2216"/>
    <w:rsid w:val="006B7694"/>
    <w:rsid w:val="006C0723"/>
    <w:rsid w:val="006C1A81"/>
    <w:rsid w:val="006C21AE"/>
    <w:rsid w:val="006C2348"/>
    <w:rsid w:val="006C2BE4"/>
    <w:rsid w:val="006C2BF3"/>
    <w:rsid w:val="006C69F8"/>
    <w:rsid w:val="006C6CC7"/>
    <w:rsid w:val="006D0A79"/>
    <w:rsid w:val="006D22CE"/>
    <w:rsid w:val="006D385E"/>
    <w:rsid w:val="006D3DE7"/>
    <w:rsid w:val="006D595E"/>
    <w:rsid w:val="006D5F38"/>
    <w:rsid w:val="006D6F35"/>
    <w:rsid w:val="006E1AE9"/>
    <w:rsid w:val="006E2ABE"/>
    <w:rsid w:val="006E312A"/>
    <w:rsid w:val="006E514F"/>
    <w:rsid w:val="006E6C94"/>
    <w:rsid w:val="006E7109"/>
    <w:rsid w:val="006E762D"/>
    <w:rsid w:val="006F0E4A"/>
    <w:rsid w:val="006F122E"/>
    <w:rsid w:val="006F1AEB"/>
    <w:rsid w:val="006F28BF"/>
    <w:rsid w:val="006F32FD"/>
    <w:rsid w:val="006F3590"/>
    <w:rsid w:val="006F3DCF"/>
    <w:rsid w:val="006F42AB"/>
    <w:rsid w:val="006F4522"/>
    <w:rsid w:val="006F4F2E"/>
    <w:rsid w:val="006F6136"/>
    <w:rsid w:val="006F6243"/>
    <w:rsid w:val="0070195D"/>
    <w:rsid w:val="00702CD6"/>
    <w:rsid w:val="00710285"/>
    <w:rsid w:val="00710BE2"/>
    <w:rsid w:val="00710F30"/>
    <w:rsid w:val="0071234E"/>
    <w:rsid w:val="00713030"/>
    <w:rsid w:val="0071417F"/>
    <w:rsid w:val="0071545C"/>
    <w:rsid w:val="007162C7"/>
    <w:rsid w:val="00716661"/>
    <w:rsid w:val="00717D18"/>
    <w:rsid w:val="00720120"/>
    <w:rsid w:val="007203C0"/>
    <w:rsid w:val="00720C18"/>
    <w:rsid w:val="00723A4E"/>
    <w:rsid w:val="00725ED7"/>
    <w:rsid w:val="007264E6"/>
    <w:rsid w:val="00727396"/>
    <w:rsid w:val="00727AE6"/>
    <w:rsid w:val="007306BF"/>
    <w:rsid w:val="00730DF4"/>
    <w:rsid w:val="0073179C"/>
    <w:rsid w:val="0073259F"/>
    <w:rsid w:val="007334FB"/>
    <w:rsid w:val="007337DB"/>
    <w:rsid w:val="00733ED8"/>
    <w:rsid w:val="0073484E"/>
    <w:rsid w:val="00734D1C"/>
    <w:rsid w:val="007368BE"/>
    <w:rsid w:val="00740206"/>
    <w:rsid w:val="00741F34"/>
    <w:rsid w:val="00743D9F"/>
    <w:rsid w:val="00744484"/>
    <w:rsid w:val="00744AE8"/>
    <w:rsid w:val="007458B2"/>
    <w:rsid w:val="00746157"/>
    <w:rsid w:val="007474B8"/>
    <w:rsid w:val="00747C2E"/>
    <w:rsid w:val="007516B6"/>
    <w:rsid w:val="00752CF5"/>
    <w:rsid w:val="007548FC"/>
    <w:rsid w:val="00754DA9"/>
    <w:rsid w:val="00755970"/>
    <w:rsid w:val="007572C6"/>
    <w:rsid w:val="00760A51"/>
    <w:rsid w:val="00760B1B"/>
    <w:rsid w:val="00761374"/>
    <w:rsid w:val="00762C01"/>
    <w:rsid w:val="00763229"/>
    <w:rsid w:val="007642D9"/>
    <w:rsid w:val="007655D2"/>
    <w:rsid w:val="007676FA"/>
    <w:rsid w:val="00767DA1"/>
    <w:rsid w:val="007711B1"/>
    <w:rsid w:val="007728AF"/>
    <w:rsid w:val="00772B30"/>
    <w:rsid w:val="007735B4"/>
    <w:rsid w:val="007735FF"/>
    <w:rsid w:val="007737A8"/>
    <w:rsid w:val="007756D3"/>
    <w:rsid w:val="007761CD"/>
    <w:rsid w:val="00777FB6"/>
    <w:rsid w:val="00782179"/>
    <w:rsid w:val="00782FA4"/>
    <w:rsid w:val="00782FB5"/>
    <w:rsid w:val="0078553A"/>
    <w:rsid w:val="007856B4"/>
    <w:rsid w:val="007865CF"/>
    <w:rsid w:val="00786A00"/>
    <w:rsid w:val="00790C2D"/>
    <w:rsid w:val="0079254B"/>
    <w:rsid w:val="00792725"/>
    <w:rsid w:val="007932D8"/>
    <w:rsid w:val="00795476"/>
    <w:rsid w:val="00795D34"/>
    <w:rsid w:val="00797228"/>
    <w:rsid w:val="007A167B"/>
    <w:rsid w:val="007A17ED"/>
    <w:rsid w:val="007A1D48"/>
    <w:rsid w:val="007A1D72"/>
    <w:rsid w:val="007A295A"/>
    <w:rsid w:val="007A40FE"/>
    <w:rsid w:val="007A5301"/>
    <w:rsid w:val="007A6467"/>
    <w:rsid w:val="007A6C1D"/>
    <w:rsid w:val="007A794F"/>
    <w:rsid w:val="007B06CB"/>
    <w:rsid w:val="007B150E"/>
    <w:rsid w:val="007B2519"/>
    <w:rsid w:val="007B2EC6"/>
    <w:rsid w:val="007B4768"/>
    <w:rsid w:val="007B5640"/>
    <w:rsid w:val="007B7A4A"/>
    <w:rsid w:val="007B7A66"/>
    <w:rsid w:val="007C1E54"/>
    <w:rsid w:val="007C2C61"/>
    <w:rsid w:val="007C2EA5"/>
    <w:rsid w:val="007C30D9"/>
    <w:rsid w:val="007C56A4"/>
    <w:rsid w:val="007C6971"/>
    <w:rsid w:val="007C6E69"/>
    <w:rsid w:val="007D23EE"/>
    <w:rsid w:val="007D37F8"/>
    <w:rsid w:val="007D43AA"/>
    <w:rsid w:val="007D48C6"/>
    <w:rsid w:val="007D4C48"/>
    <w:rsid w:val="007D72F0"/>
    <w:rsid w:val="007D7D1D"/>
    <w:rsid w:val="007D7F82"/>
    <w:rsid w:val="007E0480"/>
    <w:rsid w:val="007E04D9"/>
    <w:rsid w:val="007E0789"/>
    <w:rsid w:val="007E1089"/>
    <w:rsid w:val="007E15D6"/>
    <w:rsid w:val="007E285C"/>
    <w:rsid w:val="007E478E"/>
    <w:rsid w:val="007E4D70"/>
    <w:rsid w:val="007E6DF9"/>
    <w:rsid w:val="007E7C0F"/>
    <w:rsid w:val="007F050D"/>
    <w:rsid w:val="007F0D99"/>
    <w:rsid w:val="007F20C4"/>
    <w:rsid w:val="007F2610"/>
    <w:rsid w:val="007F38BA"/>
    <w:rsid w:val="007F4F63"/>
    <w:rsid w:val="007F53D8"/>
    <w:rsid w:val="007F54D0"/>
    <w:rsid w:val="007F6FE6"/>
    <w:rsid w:val="00802B89"/>
    <w:rsid w:val="008038B3"/>
    <w:rsid w:val="00805742"/>
    <w:rsid w:val="00805D8A"/>
    <w:rsid w:val="00806270"/>
    <w:rsid w:val="00806F7C"/>
    <w:rsid w:val="0081010A"/>
    <w:rsid w:val="00811A25"/>
    <w:rsid w:val="00811EFB"/>
    <w:rsid w:val="00812E2D"/>
    <w:rsid w:val="00813958"/>
    <w:rsid w:val="0081436A"/>
    <w:rsid w:val="00815A71"/>
    <w:rsid w:val="00817E04"/>
    <w:rsid w:val="008200EF"/>
    <w:rsid w:val="0082328E"/>
    <w:rsid w:val="0082346B"/>
    <w:rsid w:val="008238DF"/>
    <w:rsid w:val="0082468B"/>
    <w:rsid w:val="008259A8"/>
    <w:rsid w:val="00825C40"/>
    <w:rsid w:val="00825DC8"/>
    <w:rsid w:val="008263C8"/>
    <w:rsid w:val="0082720E"/>
    <w:rsid w:val="00827E67"/>
    <w:rsid w:val="008332F6"/>
    <w:rsid w:val="00833381"/>
    <w:rsid w:val="00836A48"/>
    <w:rsid w:val="00840122"/>
    <w:rsid w:val="00840DD5"/>
    <w:rsid w:val="008436EF"/>
    <w:rsid w:val="00843A93"/>
    <w:rsid w:val="00845A88"/>
    <w:rsid w:val="00846E4A"/>
    <w:rsid w:val="00851994"/>
    <w:rsid w:val="008526CA"/>
    <w:rsid w:val="008527F2"/>
    <w:rsid w:val="00852D9E"/>
    <w:rsid w:val="0085384B"/>
    <w:rsid w:val="00855DD1"/>
    <w:rsid w:val="0085705F"/>
    <w:rsid w:val="00860314"/>
    <w:rsid w:val="008624CE"/>
    <w:rsid w:val="00863736"/>
    <w:rsid w:val="00864BC3"/>
    <w:rsid w:val="00866A3B"/>
    <w:rsid w:val="00870154"/>
    <w:rsid w:val="00871C8C"/>
    <w:rsid w:val="00873A6B"/>
    <w:rsid w:val="00874E73"/>
    <w:rsid w:val="008765E9"/>
    <w:rsid w:val="0087784A"/>
    <w:rsid w:val="00880BB8"/>
    <w:rsid w:val="00882C5F"/>
    <w:rsid w:val="00883547"/>
    <w:rsid w:val="00884CE1"/>
    <w:rsid w:val="008857F8"/>
    <w:rsid w:val="0088696D"/>
    <w:rsid w:val="00886BBB"/>
    <w:rsid w:val="00887856"/>
    <w:rsid w:val="00887883"/>
    <w:rsid w:val="00890696"/>
    <w:rsid w:val="00890E1A"/>
    <w:rsid w:val="008913B7"/>
    <w:rsid w:val="008919C7"/>
    <w:rsid w:val="00892816"/>
    <w:rsid w:val="008928B8"/>
    <w:rsid w:val="00892CAD"/>
    <w:rsid w:val="0089323B"/>
    <w:rsid w:val="0089437D"/>
    <w:rsid w:val="00894D06"/>
    <w:rsid w:val="008A0C42"/>
    <w:rsid w:val="008A16EA"/>
    <w:rsid w:val="008A1E10"/>
    <w:rsid w:val="008A348D"/>
    <w:rsid w:val="008A415A"/>
    <w:rsid w:val="008A4337"/>
    <w:rsid w:val="008A799A"/>
    <w:rsid w:val="008B0721"/>
    <w:rsid w:val="008B0871"/>
    <w:rsid w:val="008B1C74"/>
    <w:rsid w:val="008B36D5"/>
    <w:rsid w:val="008B37F4"/>
    <w:rsid w:val="008B3828"/>
    <w:rsid w:val="008B39E9"/>
    <w:rsid w:val="008B5107"/>
    <w:rsid w:val="008B5C0A"/>
    <w:rsid w:val="008B6758"/>
    <w:rsid w:val="008B67A7"/>
    <w:rsid w:val="008B70EE"/>
    <w:rsid w:val="008C2F9E"/>
    <w:rsid w:val="008C32DC"/>
    <w:rsid w:val="008C3894"/>
    <w:rsid w:val="008C46E1"/>
    <w:rsid w:val="008C5509"/>
    <w:rsid w:val="008C56DA"/>
    <w:rsid w:val="008C657F"/>
    <w:rsid w:val="008C7673"/>
    <w:rsid w:val="008D0125"/>
    <w:rsid w:val="008D1F98"/>
    <w:rsid w:val="008D214A"/>
    <w:rsid w:val="008D23E5"/>
    <w:rsid w:val="008D2EF3"/>
    <w:rsid w:val="008D6278"/>
    <w:rsid w:val="008E5D9A"/>
    <w:rsid w:val="008E7316"/>
    <w:rsid w:val="008F0ED8"/>
    <w:rsid w:val="008F1556"/>
    <w:rsid w:val="008F2EC2"/>
    <w:rsid w:val="008F32EB"/>
    <w:rsid w:val="008F38B7"/>
    <w:rsid w:val="008F3F38"/>
    <w:rsid w:val="008F4F39"/>
    <w:rsid w:val="008F559F"/>
    <w:rsid w:val="008F588B"/>
    <w:rsid w:val="008F6598"/>
    <w:rsid w:val="008F7225"/>
    <w:rsid w:val="008F7CE4"/>
    <w:rsid w:val="00900190"/>
    <w:rsid w:val="00901635"/>
    <w:rsid w:val="00901F60"/>
    <w:rsid w:val="00902F62"/>
    <w:rsid w:val="00907E52"/>
    <w:rsid w:val="00907F84"/>
    <w:rsid w:val="00912034"/>
    <w:rsid w:val="009134D3"/>
    <w:rsid w:val="009143CF"/>
    <w:rsid w:val="0091447F"/>
    <w:rsid w:val="00914FF7"/>
    <w:rsid w:val="00915518"/>
    <w:rsid w:val="00915B89"/>
    <w:rsid w:val="009162E3"/>
    <w:rsid w:val="0092034C"/>
    <w:rsid w:val="009238CE"/>
    <w:rsid w:val="009241E4"/>
    <w:rsid w:val="009247F3"/>
    <w:rsid w:val="00925043"/>
    <w:rsid w:val="00925132"/>
    <w:rsid w:val="00925793"/>
    <w:rsid w:val="009260DA"/>
    <w:rsid w:val="009261B3"/>
    <w:rsid w:val="00927913"/>
    <w:rsid w:val="00930698"/>
    <w:rsid w:val="009317D4"/>
    <w:rsid w:val="00936F8E"/>
    <w:rsid w:val="00937192"/>
    <w:rsid w:val="0094041C"/>
    <w:rsid w:val="0094119F"/>
    <w:rsid w:val="00941E02"/>
    <w:rsid w:val="009422FF"/>
    <w:rsid w:val="00944E05"/>
    <w:rsid w:val="00947282"/>
    <w:rsid w:val="00947CC7"/>
    <w:rsid w:val="0095048C"/>
    <w:rsid w:val="00951A74"/>
    <w:rsid w:val="0095216B"/>
    <w:rsid w:val="00952EBA"/>
    <w:rsid w:val="0095398D"/>
    <w:rsid w:val="009544D0"/>
    <w:rsid w:val="00954A4A"/>
    <w:rsid w:val="0095668D"/>
    <w:rsid w:val="00956715"/>
    <w:rsid w:val="00956C26"/>
    <w:rsid w:val="00956C85"/>
    <w:rsid w:val="009574D0"/>
    <w:rsid w:val="009577EA"/>
    <w:rsid w:val="0096587A"/>
    <w:rsid w:val="0096719E"/>
    <w:rsid w:val="0096782F"/>
    <w:rsid w:val="009701AD"/>
    <w:rsid w:val="00970817"/>
    <w:rsid w:val="00970A80"/>
    <w:rsid w:val="009712F5"/>
    <w:rsid w:val="00972D38"/>
    <w:rsid w:val="00973BAE"/>
    <w:rsid w:val="00974087"/>
    <w:rsid w:val="00974CE7"/>
    <w:rsid w:val="00975A33"/>
    <w:rsid w:val="00976B30"/>
    <w:rsid w:val="00976C90"/>
    <w:rsid w:val="009807D4"/>
    <w:rsid w:val="00980B59"/>
    <w:rsid w:val="0098253F"/>
    <w:rsid w:val="00982669"/>
    <w:rsid w:val="00982C78"/>
    <w:rsid w:val="00986589"/>
    <w:rsid w:val="00990A78"/>
    <w:rsid w:val="00991645"/>
    <w:rsid w:val="009918C3"/>
    <w:rsid w:val="0099258E"/>
    <w:rsid w:val="00993DC8"/>
    <w:rsid w:val="00994F6F"/>
    <w:rsid w:val="009961F1"/>
    <w:rsid w:val="009969CF"/>
    <w:rsid w:val="00996D72"/>
    <w:rsid w:val="009A48EF"/>
    <w:rsid w:val="009A4CF8"/>
    <w:rsid w:val="009A648E"/>
    <w:rsid w:val="009B03A6"/>
    <w:rsid w:val="009B25C7"/>
    <w:rsid w:val="009B297E"/>
    <w:rsid w:val="009B4CBC"/>
    <w:rsid w:val="009B4F61"/>
    <w:rsid w:val="009B77B0"/>
    <w:rsid w:val="009B79C5"/>
    <w:rsid w:val="009C09DA"/>
    <w:rsid w:val="009C0A34"/>
    <w:rsid w:val="009C11C0"/>
    <w:rsid w:val="009C26B5"/>
    <w:rsid w:val="009C2E68"/>
    <w:rsid w:val="009C2F4C"/>
    <w:rsid w:val="009C4E17"/>
    <w:rsid w:val="009C55DB"/>
    <w:rsid w:val="009C5B0A"/>
    <w:rsid w:val="009C5F44"/>
    <w:rsid w:val="009C60DA"/>
    <w:rsid w:val="009C72A1"/>
    <w:rsid w:val="009C7E3C"/>
    <w:rsid w:val="009D0202"/>
    <w:rsid w:val="009D0D9C"/>
    <w:rsid w:val="009D76CC"/>
    <w:rsid w:val="009E0505"/>
    <w:rsid w:val="009E074F"/>
    <w:rsid w:val="009E2B35"/>
    <w:rsid w:val="009E5771"/>
    <w:rsid w:val="009E58A9"/>
    <w:rsid w:val="009E6073"/>
    <w:rsid w:val="009F116F"/>
    <w:rsid w:val="009F3E83"/>
    <w:rsid w:val="009F4535"/>
    <w:rsid w:val="009F4C7A"/>
    <w:rsid w:val="009F5392"/>
    <w:rsid w:val="009F6396"/>
    <w:rsid w:val="009F6858"/>
    <w:rsid w:val="009F73B0"/>
    <w:rsid w:val="00A02FD5"/>
    <w:rsid w:val="00A030E5"/>
    <w:rsid w:val="00A03300"/>
    <w:rsid w:val="00A0343B"/>
    <w:rsid w:val="00A06867"/>
    <w:rsid w:val="00A10135"/>
    <w:rsid w:val="00A10763"/>
    <w:rsid w:val="00A10B4C"/>
    <w:rsid w:val="00A10CDC"/>
    <w:rsid w:val="00A10CDF"/>
    <w:rsid w:val="00A11731"/>
    <w:rsid w:val="00A13413"/>
    <w:rsid w:val="00A14A2E"/>
    <w:rsid w:val="00A15044"/>
    <w:rsid w:val="00A1570F"/>
    <w:rsid w:val="00A15A9C"/>
    <w:rsid w:val="00A15D82"/>
    <w:rsid w:val="00A160FE"/>
    <w:rsid w:val="00A16971"/>
    <w:rsid w:val="00A17E8D"/>
    <w:rsid w:val="00A21A74"/>
    <w:rsid w:val="00A237F4"/>
    <w:rsid w:val="00A23A42"/>
    <w:rsid w:val="00A23DA6"/>
    <w:rsid w:val="00A23DE7"/>
    <w:rsid w:val="00A2430C"/>
    <w:rsid w:val="00A246A6"/>
    <w:rsid w:val="00A25B8B"/>
    <w:rsid w:val="00A2606B"/>
    <w:rsid w:val="00A31313"/>
    <w:rsid w:val="00A32457"/>
    <w:rsid w:val="00A34296"/>
    <w:rsid w:val="00A34DEA"/>
    <w:rsid w:val="00A350C9"/>
    <w:rsid w:val="00A35A9A"/>
    <w:rsid w:val="00A36358"/>
    <w:rsid w:val="00A373DA"/>
    <w:rsid w:val="00A403B6"/>
    <w:rsid w:val="00A4087C"/>
    <w:rsid w:val="00A42448"/>
    <w:rsid w:val="00A4270A"/>
    <w:rsid w:val="00A42EAB"/>
    <w:rsid w:val="00A433CF"/>
    <w:rsid w:val="00A438EF"/>
    <w:rsid w:val="00A43B2C"/>
    <w:rsid w:val="00A46350"/>
    <w:rsid w:val="00A467EB"/>
    <w:rsid w:val="00A502AC"/>
    <w:rsid w:val="00A51CE1"/>
    <w:rsid w:val="00A51DC3"/>
    <w:rsid w:val="00A54CDD"/>
    <w:rsid w:val="00A55878"/>
    <w:rsid w:val="00A560AE"/>
    <w:rsid w:val="00A57332"/>
    <w:rsid w:val="00A57F62"/>
    <w:rsid w:val="00A609BD"/>
    <w:rsid w:val="00A62E55"/>
    <w:rsid w:val="00A633A0"/>
    <w:rsid w:val="00A6462F"/>
    <w:rsid w:val="00A650AE"/>
    <w:rsid w:val="00A6643F"/>
    <w:rsid w:val="00A715ED"/>
    <w:rsid w:val="00A72DBD"/>
    <w:rsid w:val="00A73062"/>
    <w:rsid w:val="00A7643E"/>
    <w:rsid w:val="00A772F6"/>
    <w:rsid w:val="00A80866"/>
    <w:rsid w:val="00A80AE7"/>
    <w:rsid w:val="00A80B4D"/>
    <w:rsid w:val="00A80E86"/>
    <w:rsid w:val="00A820C8"/>
    <w:rsid w:val="00A82A81"/>
    <w:rsid w:val="00A82B8B"/>
    <w:rsid w:val="00A84FC2"/>
    <w:rsid w:val="00A85CDD"/>
    <w:rsid w:val="00A86B7C"/>
    <w:rsid w:val="00A92189"/>
    <w:rsid w:val="00A92344"/>
    <w:rsid w:val="00A92D1C"/>
    <w:rsid w:val="00A9474C"/>
    <w:rsid w:val="00A948DF"/>
    <w:rsid w:val="00A979C8"/>
    <w:rsid w:val="00AA1AAF"/>
    <w:rsid w:val="00AA2F37"/>
    <w:rsid w:val="00AA4284"/>
    <w:rsid w:val="00AA722B"/>
    <w:rsid w:val="00AA7B6F"/>
    <w:rsid w:val="00AB1BC3"/>
    <w:rsid w:val="00AB215D"/>
    <w:rsid w:val="00AB34BD"/>
    <w:rsid w:val="00AB4B41"/>
    <w:rsid w:val="00AB5975"/>
    <w:rsid w:val="00AB6093"/>
    <w:rsid w:val="00AB72E9"/>
    <w:rsid w:val="00AB7500"/>
    <w:rsid w:val="00AC1479"/>
    <w:rsid w:val="00AC30D1"/>
    <w:rsid w:val="00AC4EE0"/>
    <w:rsid w:val="00AC6B56"/>
    <w:rsid w:val="00AD00BF"/>
    <w:rsid w:val="00AD0966"/>
    <w:rsid w:val="00AD2FF0"/>
    <w:rsid w:val="00AD3CF1"/>
    <w:rsid w:val="00AD44C2"/>
    <w:rsid w:val="00AD4F3B"/>
    <w:rsid w:val="00AD505C"/>
    <w:rsid w:val="00AD5383"/>
    <w:rsid w:val="00AD5485"/>
    <w:rsid w:val="00AD6889"/>
    <w:rsid w:val="00AD7055"/>
    <w:rsid w:val="00AD70CE"/>
    <w:rsid w:val="00AE09EE"/>
    <w:rsid w:val="00AE2563"/>
    <w:rsid w:val="00AE319F"/>
    <w:rsid w:val="00AE45B7"/>
    <w:rsid w:val="00AE4ACF"/>
    <w:rsid w:val="00AE7106"/>
    <w:rsid w:val="00AF084D"/>
    <w:rsid w:val="00AF37AD"/>
    <w:rsid w:val="00AF5764"/>
    <w:rsid w:val="00AF608E"/>
    <w:rsid w:val="00AF6C5C"/>
    <w:rsid w:val="00AF7F29"/>
    <w:rsid w:val="00B01ABE"/>
    <w:rsid w:val="00B03269"/>
    <w:rsid w:val="00B03F04"/>
    <w:rsid w:val="00B04159"/>
    <w:rsid w:val="00B055FB"/>
    <w:rsid w:val="00B06499"/>
    <w:rsid w:val="00B0768B"/>
    <w:rsid w:val="00B10686"/>
    <w:rsid w:val="00B11DF0"/>
    <w:rsid w:val="00B12407"/>
    <w:rsid w:val="00B132A0"/>
    <w:rsid w:val="00B13B08"/>
    <w:rsid w:val="00B13D7D"/>
    <w:rsid w:val="00B14C5D"/>
    <w:rsid w:val="00B14DB8"/>
    <w:rsid w:val="00B14DD7"/>
    <w:rsid w:val="00B15415"/>
    <w:rsid w:val="00B154AC"/>
    <w:rsid w:val="00B16EF3"/>
    <w:rsid w:val="00B174C5"/>
    <w:rsid w:val="00B22CCD"/>
    <w:rsid w:val="00B22E28"/>
    <w:rsid w:val="00B22F0C"/>
    <w:rsid w:val="00B25C92"/>
    <w:rsid w:val="00B26B9B"/>
    <w:rsid w:val="00B310A5"/>
    <w:rsid w:val="00B316C4"/>
    <w:rsid w:val="00B31CC4"/>
    <w:rsid w:val="00B322BB"/>
    <w:rsid w:val="00B32E9D"/>
    <w:rsid w:val="00B34265"/>
    <w:rsid w:val="00B36012"/>
    <w:rsid w:val="00B365DA"/>
    <w:rsid w:val="00B41AAC"/>
    <w:rsid w:val="00B42517"/>
    <w:rsid w:val="00B4257F"/>
    <w:rsid w:val="00B42BAF"/>
    <w:rsid w:val="00B42ED6"/>
    <w:rsid w:val="00B46FE2"/>
    <w:rsid w:val="00B507FC"/>
    <w:rsid w:val="00B5317D"/>
    <w:rsid w:val="00B53AA7"/>
    <w:rsid w:val="00B53BFC"/>
    <w:rsid w:val="00B54CFE"/>
    <w:rsid w:val="00B56781"/>
    <w:rsid w:val="00B57CC0"/>
    <w:rsid w:val="00B57FC8"/>
    <w:rsid w:val="00B604C7"/>
    <w:rsid w:val="00B6123B"/>
    <w:rsid w:val="00B61E50"/>
    <w:rsid w:val="00B6328E"/>
    <w:rsid w:val="00B663D7"/>
    <w:rsid w:val="00B66C8C"/>
    <w:rsid w:val="00B704B2"/>
    <w:rsid w:val="00B70805"/>
    <w:rsid w:val="00B72237"/>
    <w:rsid w:val="00B73D43"/>
    <w:rsid w:val="00B76312"/>
    <w:rsid w:val="00B771D7"/>
    <w:rsid w:val="00B776DE"/>
    <w:rsid w:val="00B77AA2"/>
    <w:rsid w:val="00B80BC8"/>
    <w:rsid w:val="00B83829"/>
    <w:rsid w:val="00B8465F"/>
    <w:rsid w:val="00B856E1"/>
    <w:rsid w:val="00B86583"/>
    <w:rsid w:val="00B86736"/>
    <w:rsid w:val="00B91864"/>
    <w:rsid w:val="00B91C68"/>
    <w:rsid w:val="00B921F5"/>
    <w:rsid w:val="00B927DC"/>
    <w:rsid w:val="00B92D0B"/>
    <w:rsid w:val="00B94810"/>
    <w:rsid w:val="00B948DA"/>
    <w:rsid w:val="00B94C3F"/>
    <w:rsid w:val="00B957AB"/>
    <w:rsid w:val="00B96C5B"/>
    <w:rsid w:val="00B97F82"/>
    <w:rsid w:val="00BA13B7"/>
    <w:rsid w:val="00BA2D74"/>
    <w:rsid w:val="00BA3D3E"/>
    <w:rsid w:val="00BA5D14"/>
    <w:rsid w:val="00BA6B1A"/>
    <w:rsid w:val="00BA77C4"/>
    <w:rsid w:val="00BB00F9"/>
    <w:rsid w:val="00BB1BC7"/>
    <w:rsid w:val="00BB1FA5"/>
    <w:rsid w:val="00BB22DD"/>
    <w:rsid w:val="00BB2B67"/>
    <w:rsid w:val="00BB2C7B"/>
    <w:rsid w:val="00BB2EFB"/>
    <w:rsid w:val="00BB6284"/>
    <w:rsid w:val="00BB75BE"/>
    <w:rsid w:val="00BB7B0F"/>
    <w:rsid w:val="00BC0B36"/>
    <w:rsid w:val="00BC0E97"/>
    <w:rsid w:val="00BC0F59"/>
    <w:rsid w:val="00BC1E72"/>
    <w:rsid w:val="00BC2A98"/>
    <w:rsid w:val="00BC3B1F"/>
    <w:rsid w:val="00BC3FFF"/>
    <w:rsid w:val="00BC42DB"/>
    <w:rsid w:val="00BC4457"/>
    <w:rsid w:val="00BC4DA8"/>
    <w:rsid w:val="00BC5F91"/>
    <w:rsid w:val="00BC63D4"/>
    <w:rsid w:val="00BC682E"/>
    <w:rsid w:val="00BC710E"/>
    <w:rsid w:val="00BD064D"/>
    <w:rsid w:val="00BD1E62"/>
    <w:rsid w:val="00BD248B"/>
    <w:rsid w:val="00BD269A"/>
    <w:rsid w:val="00BD3B27"/>
    <w:rsid w:val="00BD49E7"/>
    <w:rsid w:val="00BD624D"/>
    <w:rsid w:val="00BD7125"/>
    <w:rsid w:val="00BD774C"/>
    <w:rsid w:val="00BE0D92"/>
    <w:rsid w:val="00BE159C"/>
    <w:rsid w:val="00BE3C86"/>
    <w:rsid w:val="00BE6432"/>
    <w:rsid w:val="00BE74F6"/>
    <w:rsid w:val="00BF1375"/>
    <w:rsid w:val="00BF1650"/>
    <w:rsid w:val="00BF2184"/>
    <w:rsid w:val="00BF26FD"/>
    <w:rsid w:val="00BF3129"/>
    <w:rsid w:val="00BF3818"/>
    <w:rsid w:val="00BF3FD8"/>
    <w:rsid w:val="00BF5E8C"/>
    <w:rsid w:val="00BF6FF2"/>
    <w:rsid w:val="00BF723C"/>
    <w:rsid w:val="00BF790B"/>
    <w:rsid w:val="00C0139B"/>
    <w:rsid w:val="00C05048"/>
    <w:rsid w:val="00C0504B"/>
    <w:rsid w:val="00C05383"/>
    <w:rsid w:val="00C05E0E"/>
    <w:rsid w:val="00C066A0"/>
    <w:rsid w:val="00C075FA"/>
    <w:rsid w:val="00C07DDE"/>
    <w:rsid w:val="00C10F97"/>
    <w:rsid w:val="00C116EE"/>
    <w:rsid w:val="00C129A9"/>
    <w:rsid w:val="00C13206"/>
    <w:rsid w:val="00C139E6"/>
    <w:rsid w:val="00C143D8"/>
    <w:rsid w:val="00C162F1"/>
    <w:rsid w:val="00C17BF6"/>
    <w:rsid w:val="00C205B4"/>
    <w:rsid w:val="00C20DF9"/>
    <w:rsid w:val="00C2160B"/>
    <w:rsid w:val="00C224B6"/>
    <w:rsid w:val="00C23AF9"/>
    <w:rsid w:val="00C23FC6"/>
    <w:rsid w:val="00C23FCA"/>
    <w:rsid w:val="00C2409F"/>
    <w:rsid w:val="00C26AD5"/>
    <w:rsid w:val="00C30347"/>
    <w:rsid w:val="00C30753"/>
    <w:rsid w:val="00C30860"/>
    <w:rsid w:val="00C312AC"/>
    <w:rsid w:val="00C32924"/>
    <w:rsid w:val="00C32EF6"/>
    <w:rsid w:val="00C33463"/>
    <w:rsid w:val="00C33A19"/>
    <w:rsid w:val="00C33E80"/>
    <w:rsid w:val="00C34737"/>
    <w:rsid w:val="00C3600B"/>
    <w:rsid w:val="00C37148"/>
    <w:rsid w:val="00C375C0"/>
    <w:rsid w:val="00C40201"/>
    <w:rsid w:val="00C41976"/>
    <w:rsid w:val="00C4598E"/>
    <w:rsid w:val="00C46971"/>
    <w:rsid w:val="00C50568"/>
    <w:rsid w:val="00C509AA"/>
    <w:rsid w:val="00C54062"/>
    <w:rsid w:val="00C55E91"/>
    <w:rsid w:val="00C56945"/>
    <w:rsid w:val="00C61B19"/>
    <w:rsid w:val="00C65D6F"/>
    <w:rsid w:val="00C709B3"/>
    <w:rsid w:val="00C723AD"/>
    <w:rsid w:val="00C724AE"/>
    <w:rsid w:val="00C75C2A"/>
    <w:rsid w:val="00C75C56"/>
    <w:rsid w:val="00C75D32"/>
    <w:rsid w:val="00C772B5"/>
    <w:rsid w:val="00C83DBD"/>
    <w:rsid w:val="00C84F38"/>
    <w:rsid w:val="00C857E3"/>
    <w:rsid w:val="00C86A5A"/>
    <w:rsid w:val="00C90814"/>
    <w:rsid w:val="00C90BC3"/>
    <w:rsid w:val="00C9141F"/>
    <w:rsid w:val="00C91F2A"/>
    <w:rsid w:val="00C93E6F"/>
    <w:rsid w:val="00C9441F"/>
    <w:rsid w:val="00C94927"/>
    <w:rsid w:val="00CA05EF"/>
    <w:rsid w:val="00CA0E29"/>
    <w:rsid w:val="00CA2345"/>
    <w:rsid w:val="00CA27E0"/>
    <w:rsid w:val="00CA3599"/>
    <w:rsid w:val="00CA4892"/>
    <w:rsid w:val="00CA4E8B"/>
    <w:rsid w:val="00CA5B80"/>
    <w:rsid w:val="00CA5D22"/>
    <w:rsid w:val="00CA6A86"/>
    <w:rsid w:val="00CA7EFF"/>
    <w:rsid w:val="00CB0BDC"/>
    <w:rsid w:val="00CB10A9"/>
    <w:rsid w:val="00CB19B8"/>
    <w:rsid w:val="00CB1CEB"/>
    <w:rsid w:val="00CB3E95"/>
    <w:rsid w:val="00CB4CFF"/>
    <w:rsid w:val="00CB6501"/>
    <w:rsid w:val="00CB6E4E"/>
    <w:rsid w:val="00CB7B2F"/>
    <w:rsid w:val="00CC1410"/>
    <w:rsid w:val="00CC1525"/>
    <w:rsid w:val="00CC1EFC"/>
    <w:rsid w:val="00CC2402"/>
    <w:rsid w:val="00CC522B"/>
    <w:rsid w:val="00CC5896"/>
    <w:rsid w:val="00CC7156"/>
    <w:rsid w:val="00CC78BD"/>
    <w:rsid w:val="00CD5EF6"/>
    <w:rsid w:val="00CD6999"/>
    <w:rsid w:val="00CD6B5C"/>
    <w:rsid w:val="00CD7FC7"/>
    <w:rsid w:val="00CE03B6"/>
    <w:rsid w:val="00CE4213"/>
    <w:rsid w:val="00CE4E6D"/>
    <w:rsid w:val="00CE6215"/>
    <w:rsid w:val="00CE7734"/>
    <w:rsid w:val="00CE78C5"/>
    <w:rsid w:val="00CE7E01"/>
    <w:rsid w:val="00CF04D6"/>
    <w:rsid w:val="00CF11BF"/>
    <w:rsid w:val="00CF2AE6"/>
    <w:rsid w:val="00CF627A"/>
    <w:rsid w:val="00CF7303"/>
    <w:rsid w:val="00D00F5F"/>
    <w:rsid w:val="00D01547"/>
    <w:rsid w:val="00D01F0F"/>
    <w:rsid w:val="00D01F58"/>
    <w:rsid w:val="00D01F7C"/>
    <w:rsid w:val="00D028C8"/>
    <w:rsid w:val="00D03A67"/>
    <w:rsid w:val="00D06E34"/>
    <w:rsid w:val="00D06FB2"/>
    <w:rsid w:val="00D102C7"/>
    <w:rsid w:val="00D114ED"/>
    <w:rsid w:val="00D11623"/>
    <w:rsid w:val="00D11BA0"/>
    <w:rsid w:val="00D1220D"/>
    <w:rsid w:val="00D13768"/>
    <w:rsid w:val="00D14804"/>
    <w:rsid w:val="00D157BB"/>
    <w:rsid w:val="00D15954"/>
    <w:rsid w:val="00D1691F"/>
    <w:rsid w:val="00D16FE3"/>
    <w:rsid w:val="00D21FEE"/>
    <w:rsid w:val="00D2255A"/>
    <w:rsid w:val="00D256BB"/>
    <w:rsid w:val="00D26581"/>
    <w:rsid w:val="00D267A2"/>
    <w:rsid w:val="00D26A33"/>
    <w:rsid w:val="00D27A12"/>
    <w:rsid w:val="00D30572"/>
    <w:rsid w:val="00D31DB3"/>
    <w:rsid w:val="00D33D84"/>
    <w:rsid w:val="00D34609"/>
    <w:rsid w:val="00D36CDB"/>
    <w:rsid w:val="00D379EC"/>
    <w:rsid w:val="00D40077"/>
    <w:rsid w:val="00D424A6"/>
    <w:rsid w:val="00D42E75"/>
    <w:rsid w:val="00D437E9"/>
    <w:rsid w:val="00D43D24"/>
    <w:rsid w:val="00D44436"/>
    <w:rsid w:val="00D46743"/>
    <w:rsid w:val="00D469C8"/>
    <w:rsid w:val="00D46D0B"/>
    <w:rsid w:val="00D50A70"/>
    <w:rsid w:val="00D51DD1"/>
    <w:rsid w:val="00D533BB"/>
    <w:rsid w:val="00D53776"/>
    <w:rsid w:val="00D53868"/>
    <w:rsid w:val="00D54075"/>
    <w:rsid w:val="00D54342"/>
    <w:rsid w:val="00D5464D"/>
    <w:rsid w:val="00D549BB"/>
    <w:rsid w:val="00D55337"/>
    <w:rsid w:val="00D560C2"/>
    <w:rsid w:val="00D56ABB"/>
    <w:rsid w:val="00D5753A"/>
    <w:rsid w:val="00D57D64"/>
    <w:rsid w:val="00D60146"/>
    <w:rsid w:val="00D618FF"/>
    <w:rsid w:val="00D62AF1"/>
    <w:rsid w:val="00D63AC5"/>
    <w:rsid w:val="00D63C5A"/>
    <w:rsid w:val="00D64383"/>
    <w:rsid w:val="00D65587"/>
    <w:rsid w:val="00D65D65"/>
    <w:rsid w:val="00D66AE1"/>
    <w:rsid w:val="00D6740E"/>
    <w:rsid w:val="00D677A3"/>
    <w:rsid w:val="00D733E0"/>
    <w:rsid w:val="00D73FDD"/>
    <w:rsid w:val="00D7576B"/>
    <w:rsid w:val="00D76905"/>
    <w:rsid w:val="00D77D96"/>
    <w:rsid w:val="00D803C5"/>
    <w:rsid w:val="00D8069D"/>
    <w:rsid w:val="00D80DF5"/>
    <w:rsid w:val="00D8282F"/>
    <w:rsid w:val="00D83367"/>
    <w:rsid w:val="00D841B2"/>
    <w:rsid w:val="00D84D93"/>
    <w:rsid w:val="00D857DE"/>
    <w:rsid w:val="00D87DD0"/>
    <w:rsid w:val="00D87FDB"/>
    <w:rsid w:val="00D91187"/>
    <w:rsid w:val="00D91AFA"/>
    <w:rsid w:val="00D97807"/>
    <w:rsid w:val="00DA09A8"/>
    <w:rsid w:val="00DA1B25"/>
    <w:rsid w:val="00DA346F"/>
    <w:rsid w:val="00DA5BA3"/>
    <w:rsid w:val="00DA623C"/>
    <w:rsid w:val="00DA7B7D"/>
    <w:rsid w:val="00DB0ECE"/>
    <w:rsid w:val="00DB1218"/>
    <w:rsid w:val="00DB220A"/>
    <w:rsid w:val="00DB2F6B"/>
    <w:rsid w:val="00DB32F2"/>
    <w:rsid w:val="00DB4796"/>
    <w:rsid w:val="00DB61D1"/>
    <w:rsid w:val="00DC0B3F"/>
    <w:rsid w:val="00DC0CBB"/>
    <w:rsid w:val="00DC17A7"/>
    <w:rsid w:val="00DC41BD"/>
    <w:rsid w:val="00DC4572"/>
    <w:rsid w:val="00DC4A5F"/>
    <w:rsid w:val="00DC5191"/>
    <w:rsid w:val="00DC5A41"/>
    <w:rsid w:val="00DC7D71"/>
    <w:rsid w:val="00DD26B6"/>
    <w:rsid w:val="00DD397F"/>
    <w:rsid w:val="00DE0257"/>
    <w:rsid w:val="00DE135E"/>
    <w:rsid w:val="00DE1BBE"/>
    <w:rsid w:val="00DE2DE3"/>
    <w:rsid w:val="00DE4F0C"/>
    <w:rsid w:val="00DE50FF"/>
    <w:rsid w:val="00DE5FBC"/>
    <w:rsid w:val="00DE6FD3"/>
    <w:rsid w:val="00DF1032"/>
    <w:rsid w:val="00DF1DB9"/>
    <w:rsid w:val="00DF1F8B"/>
    <w:rsid w:val="00DF23DA"/>
    <w:rsid w:val="00DF2B00"/>
    <w:rsid w:val="00DF44E7"/>
    <w:rsid w:val="00DF53BF"/>
    <w:rsid w:val="00DF6C39"/>
    <w:rsid w:val="00DF7779"/>
    <w:rsid w:val="00E0074C"/>
    <w:rsid w:val="00E0137D"/>
    <w:rsid w:val="00E0139D"/>
    <w:rsid w:val="00E01607"/>
    <w:rsid w:val="00E03848"/>
    <w:rsid w:val="00E03BE8"/>
    <w:rsid w:val="00E05667"/>
    <w:rsid w:val="00E059B9"/>
    <w:rsid w:val="00E076F7"/>
    <w:rsid w:val="00E07A5C"/>
    <w:rsid w:val="00E10518"/>
    <w:rsid w:val="00E11742"/>
    <w:rsid w:val="00E1186C"/>
    <w:rsid w:val="00E11E4E"/>
    <w:rsid w:val="00E12AC6"/>
    <w:rsid w:val="00E16BEF"/>
    <w:rsid w:val="00E20833"/>
    <w:rsid w:val="00E22592"/>
    <w:rsid w:val="00E23F3A"/>
    <w:rsid w:val="00E24335"/>
    <w:rsid w:val="00E244F4"/>
    <w:rsid w:val="00E26429"/>
    <w:rsid w:val="00E26502"/>
    <w:rsid w:val="00E277AF"/>
    <w:rsid w:val="00E30BC3"/>
    <w:rsid w:val="00E31EC2"/>
    <w:rsid w:val="00E3217F"/>
    <w:rsid w:val="00E32D0C"/>
    <w:rsid w:val="00E3417B"/>
    <w:rsid w:val="00E342B1"/>
    <w:rsid w:val="00E36F58"/>
    <w:rsid w:val="00E3788C"/>
    <w:rsid w:val="00E400A1"/>
    <w:rsid w:val="00E424E6"/>
    <w:rsid w:val="00E43309"/>
    <w:rsid w:val="00E43720"/>
    <w:rsid w:val="00E43F7B"/>
    <w:rsid w:val="00E44342"/>
    <w:rsid w:val="00E463B6"/>
    <w:rsid w:val="00E469E7"/>
    <w:rsid w:val="00E473E9"/>
    <w:rsid w:val="00E47785"/>
    <w:rsid w:val="00E50692"/>
    <w:rsid w:val="00E519D6"/>
    <w:rsid w:val="00E5263D"/>
    <w:rsid w:val="00E535C5"/>
    <w:rsid w:val="00E54889"/>
    <w:rsid w:val="00E54F05"/>
    <w:rsid w:val="00E5517B"/>
    <w:rsid w:val="00E5727D"/>
    <w:rsid w:val="00E60F6A"/>
    <w:rsid w:val="00E6511A"/>
    <w:rsid w:val="00E65899"/>
    <w:rsid w:val="00E6598B"/>
    <w:rsid w:val="00E65D28"/>
    <w:rsid w:val="00E6614A"/>
    <w:rsid w:val="00E66439"/>
    <w:rsid w:val="00E67E95"/>
    <w:rsid w:val="00E67E9C"/>
    <w:rsid w:val="00E70050"/>
    <w:rsid w:val="00E70DA7"/>
    <w:rsid w:val="00E7250E"/>
    <w:rsid w:val="00E733CD"/>
    <w:rsid w:val="00E735B4"/>
    <w:rsid w:val="00E749C9"/>
    <w:rsid w:val="00E76ECD"/>
    <w:rsid w:val="00E80CAB"/>
    <w:rsid w:val="00E83475"/>
    <w:rsid w:val="00E8378A"/>
    <w:rsid w:val="00E840D0"/>
    <w:rsid w:val="00E8465E"/>
    <w:rsid w:val="00E91F69"/>
    <w:rsid w:val="00E93BA6"/>
    <w:rsid w:val="00E94430"/>
    <w:rsid w:val="00E94837"/>
    <w:rsid w:val="00E948B1"/>
    <w:rsid w:val="00E953F3"/>
    <w:rsid w:val="00E95811"/>
    <w:rsid w:val="00E971FA"/>
    <w:rsid w:val="00EA3C73"/>
    <w:rsid w:val="00EA3E1C"/>
    <w:rsid w:val="00EA4A25"/>
    <w:rsid w:val="00EA4B7A"/>
    <w:rsid w:val="00EA59E2"/>
    <w:rsid w:val="00EB1B2D"/>
    <w:rsid w:val="00EB1D1D"/>
    <w:rsid w:val="00EB2C92"/>
    <w:rsid w:val="00EB3795"/>
    <w:rsid w:val="00EB4EA5"/>
    <w:rsid w:val="00EB524E"/>
    <w:rsid w:val="00EB5DBC"/>
    <w:rsid w:val="00EB66DF"/>
    <w:rsid w:val="00EC0545"/>
    <w:rsid w:val="00EC0717"/>
    <w:rsid w:val="00EC089B"/>
    <w:rsid w:val="00EC1038"/>
    <w:rsid w:val="00EC1B0E"/>
    <w:rsid w:val="00EC2BAF"/>
    <w:rsid w:val="00EC65DF"/>
    <w:rsid w:val="00EC6ED1"/>
    <w:rsid w:val="00EC7346"/>
    <w:rsid w:val="00ED01C4"/>
    <w:rsid w:val="00ED303A"/>
    <w:rsid w:val="00ED48B0"/>
    <w:rsid w:val="00EE240A"/>
    <w:rsid w:val="00EE2DB6"/>
    <w:rsid w:val="00EE451C"/>
    <w:rsid w:val="00EE5536"/>
    <w:rsid w:val="00EE6015"/>
    <w:rsid w:val="00EE7ABC"/>
    <w:rsid w:val="00EF441F"/>
    <w:rsid w:val="00EF4DD6"/>
    <w:rsid w:val="00EF5F9B"/>
    <w:rsid w:val="00EF6F51"/>
    <w:rsid w:val="00EF746B"/>
    <w:rsid w:val="00EF7572"/>
    <w:rsid w:val="00EF76B7"/>
    <w:rsid w:val="00EF787A"/>
    <w:rsid w:val="00EF7DA4"/>
    <w:rsid w:val="00F00C34"/>
    <w:rsid w:val="00F013A1"/>
    <w:rsid w:val="00F013B9"/>
    <w:rsid w:val="00F01F4E"/>
    <w:rsid w:val="00F030AE"/>
    <w:rsid w:val="00F039AC"/>
    <w:rsid w:val="00F03E1D"/>
    <w:rsid w:val="00F04CD3"/>
    <w:rsid w:val="00F07AEC"/>
    <w:rsid w:val="00F10879"/>
    <w:rsid w:val="00F1098C"/>
    <w:rsid w:val="00F12269"/>
    <w:rsid w:val="00F15AA7"/>
    <w:rsid w:val="00F15C97"/>
    <w:rsid w:val="00F16439"/>
    <w:rsid w:val="00F16907"/>
    <w:rsid w:val="00F204B4"/>
    <w:rsid w:val="00F2195C"/>
    <w:rsid w:val="00F2318C"/>
    <w:rsid w:val="00F23799"/>
    <w:rsid w:val="00F25026"/>
    <w:rsid w:val="00F27300"/>
    <w:rsid w:val="00F2781E"/>
    <w:rsid w:val="00F27B35"/>
    <w:rsid w:val="00F27E21"/>
    <w:rsid w:val="00F27E53"/>
    <w:rsid w:val="00F313C9"/>
    <w:rsid w:val="00F355F6"/>
    <w:rsid w:val="00F35A3F"/>
    <w:rsid w:val="00F36B6A"/>
    <w:rsid w:val="00F37E9B"/>
    <w:rsid w:val="00F41FF2"/>
    <w:rsid w:val="00F42072"/>
    <w:rsid w:val="00F4224B"/>
    <w:rsid w:val="00F44358"/>
    <w:rsid w:val="00F4459E"/>
    <w:rsid w:val="00F4465A"/>
    <w:rsid w:val="00F46274"/>
    <w:rsid w:val="00F5057B"/>
    <w:rsid w:val="00F508EF"/>
    <w:rsid w:val="00F50E14"/>
    <w:rsid w:val="00F52BAE"/>
    <w:rsid w:val="00F5754B"/>
    <w:rsid w:val="00F57875"/>
    <w:rsid w:val="00F57AE5"/>
    <w:rsid w:val="00F57E83"/>
    <w:rsid w:val="00F62BB1"/>
    <w:rsid w:val="00F63526"/>
    <w:rsid w:val="00F652FE"/>
    <w:rsid w:val="00F6543E"/>
    <w:rsid w:val="00F66072"/>
    <w:rsid w:val="00F661E1"/>
    <w:rsid w:val="00F67819"/>
    <w:rsid w:val="00F70F69"/>
    <w:rsid w:val="00F7120A"/>
    <w:rsid w:val="00F71D6F"/>
    <w:rsid w:val="00F737C6"/>
    <w:rsid w:val="00F750A9"/>
    <w:rsid w:val="00F75D95"/>
    <w:rsid w:val="00F76A1C"/>
    <w:rsid w:val="00F77CB5"/>
    <w:rsid w:val="00F8031B"/>
    <w:rsid w:val="00F80525"/>
    <w:rsid w:val="00F83903"/>
    <w:rsid w:val="00F84450"/>
    <w:rsid w:val="00F84E8F"/>
    <w:rsid w:val="00F84F83"/>
    <w:rsid w:val="00F8796C"/>
    <w:rsid w:val="00F90420"/>
    <w:rsid w:val="00F9069E"/>
    <w:rsid w:val="00F90C78"/>
    <w:rsid w:val="00F910C0"/>
    <w:rsid w:val="00F91426"/>
    <w:rsid w:val="00F91961"/>
    <w:rsid w:val="00F91ACD"/>
    <w:rsid w:val="00F956CF"/>
    <w:rsid w:val="00F96876"/>
    <w:rsid w:val="00FA0A2C"/>
    <w:rsid w:val="00FA3620"/>
    <w:rsid w:val="00FA3FED"/>
    <w:rsid w:val="00FA46EC"/>
    <w:rsid w:val="00FA4D51"/>
    <w:rsid w:val="00FA64EF"/>
    <w:rsid w:val="00FB218A"/>
    <w:rsid w:val="00FB39DE"/>
    <w:rsid w:val="00FB3A2E"/>
    <w:rsid w:val="00FB3E0D"/>
    <w:rsid w:val="00FB6443"/>
    <w:rsid w:val="00FB6D13"/>
    <w:rsid w:val="00FB6E87"/>
    <w:rsid w:val="00FB6F58"/>
    <w:rsid w:val="00FB7B85"/>
    <w:rsid w:val="00FC2E99"/>
    <w:rsid w:val="00FC4412"/>
    <w:rsid w:val="00FC53BC"/>
    <w:rsid w:val="00FC5513"/>
    <w:rsid w:val="00FC5AA1"/>
    <w:rsid w:val="00FC67EC"/>
    <w:rsid w:val="00FC7C81"/>
    <w:rsid w:val="00FD0603"/>
    <w:rsid w:val="00FD3025"/>
    <w:rsid w:val="00FD3E9E"/>
    <w:rsid w:val="00FD5744"/>
    <w:rsid w:val="00FD58BD"/>
    <w:rsid w:val="00FD5DB0"/>
    <w:rsid w:val="00FD5EF7"/>
    <w:rsid w:val="00FE0445"/>
    <w:rsid w:val="00FE12C9"/>
    <w:rsid w:val="00FE1536"/>
    <w:rsid w:val="00FE1B26"/>
    <w:rsid w:val="00FE209A"/>
    <w:rsid w:val="00FE5057"/>
    <w:rsid w:val="00FE52F8"/>
    <w:rsid w:val="00FE5BBA"/>
    <w:rsid w:val="00FE732B"/>
    <w:rsid w:val="00FF04B0"/>
    <w:rsid w:val="00FF172E"/>
    <w:rsid w:val="00FF198D"/>
    <w:rsid w:val="00FF1F52"/>
    <w:rsid w:val="00FF2CBD"/>
    <w:rsid w:val="00FF3C7C"/>
    <w:rsid w:val="00FF48FF"/>
    <w:rsid w:val="00FF5AC0"/>
    <w:rsid w:val="00FF6A4D"/>
    <w:rsid w:val="00FF6A61"/>
    <w:rsid w:val="00FF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85CC0"/>
  <w15:chartTrackingRefBased/>
  <w15:docId w15:val="{961A3C3D-5491-43BD-90A9-3E24AF2C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D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character" w:styleId="a6">
    <w:name w:val="Hyperlink"/>
    <w:rPr>
      <w:color w:val="0000FF"/>
      <w:u w:val="single"/>
    </w:rPr>
  </w:style>
  <w:style w:type="paragraph" w:styleId="a7">
    <w:name w:val="header"/>
    <w:basedOn w:val="a"/>
    <w:link w:val="a8"/>
    <w:uiPriority w:val="99"/>
    <w:rsid w:val="00465CA3"/>
    <w:pPr>
      <w:tabs>
        <w:tab w:val="center" w:pos="4252"/>
        <w:tab w:val="right" w:pos="8504"/>
      </w:tabs>
      <w:snapToGrid w:val="0"/>
    </w:pPr>
  </w:style>
  <w:style w:type="table" w:styleId="a9">
    <w:name w:val="Table Grid"/>
    <w:basedOn w:val="a1"/>
    <w:uiPriority w:val="39"/>
    <w:rsid w:val="00FF4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F84E8F"/>
    <w:rPr>
      <w:lang w:val="x-none" w:eastAsia="x-none"/>
    </w:rPr>
  </w:style>
  <w:style w:type="character" w:customStyle="1" w:styleId="ab">
    <w:name w:val="日付 (文字)"/>
    <w:link w:val="aa"/>
    <w:rsid w:val="00F84E8F"/>
    <w:rPr>
      <w:kern w:val="2"/>
      <w:sz w:val="21"/>
      <w:szCs w:val="24"/>
    </w:rPr>
  </w:style>
  <w:style w:type="paragraph" w:styleId="ac">
    <w:name w:val="Note Heading"/>
    <w:basedOn w:val="a"/>
    <w:next w:val="a"/>
    <w:link w:val="ad"/>
    <w:rsid w:val="00411C68"/>
    <w:pPr>
      <w:jc w:val="center"/>
    </w:pPr>
    <w:rPr>
      <w:rFonts w:ascii="ＭＳ ゴシック" w:eastAsia="ＭＳ ゴシック" w:hAnsi="ＭＳ ゴシック"/>
      <w:sz w:val="24"/>
      <w:lang w:val="x-none" w:eastAsia="x-none"/>
    </w:rPr>
  </w:style>
  <w:style w:type="character" w:customStyle="1" w:styleId="ad">
    <w:name w:val="記 (文字)"/>
    <w:link w:val="ac"/>
    <w:rsid w:val="00411C68"/>
    <w:rPr>
      <w:rFonts w:ascii="ＭＳ ゴシック" w:eastAsia="ＭＳ ゴシック" w:hAnsi="ＭＳ ゴシック"/>
      <w:kern w:val="2"/>
      <w:sz w:val="24"/>
      <w:szCs w:val="24"/>
    </w:rPr>
  </w:style>
  <w:style w:type="paragraph" w:styleId="ae">
    <w:name w:val="Closing"/>
    <w:basedOn w:val="a"/>
    <w:link w:val="af"/>
    <w:rsid w:val="00411C68"/>
    <w:pPr>
      <w:jc w:val="right"/>
    </w:pPr>
    <w:rPr>
      <w:rFonts w:ascii="ＭＳ ゴシック" w:eastAsia="ＭＳ ゴシック" w:hAnsi="ＭＳ ゴシック"/>
      <w:sz w:val="24"/>
      <w:lang w:val="x-none" w:eastAsia="x-none"/>
    </w:rPr>
  </w:style>
  <w:style w:type="character" w:customStyle="1" w:styleId="af">
    <w:name w:val="結語 (文字)"/>
    <w:link w:val="ae"/>
    <w:rsid w:val="00411C68"/>
    <w:rPr>
      <w:rFonts w:ascii="ＭＳ ゴシック" w:eastAsia="ＭＳ ゴシック" w:hAnsi="ＭＳ ゴシック"/>
      <w:kern w:val="2"/>
      <w:sz w:val="24"/>
      <w:szCs w:val="24"/>
    </w:rPr>
  </w:style>
  <w:style w:type="paragraph" w:styleId="af0">
    <w:name w:val="Revision"/>
    <w:hidden/>
    <w:uiPriority w:val="99"/>
    <w:semiHidden/>
    <w:rsid w:val="009D0202"/>
    <w:rPr>
      <w:kern w:val="2"/>
      <w:sz w:val="21"/>
      <w:szCs w:val="24"/>
    </w:rPr>
  </w:style>
  <w:style w:type="character" w:styleId="af1">
    <w:name w:val="annotation reference"/>
    <w:rsid w:val="00CE7734"/>
    <w:rPr>
      <w:sz w:val="18"/>
      <w:szCs w:val="18"/>
    </w:rPr>
  </w:style>
  <w:style w:type="paragraph" w:styleId="af2">
    <w:name w:val="annotation text"/>
    <w:basedOn w:val="a"/>
    <w:link w:val="af3"/>
    <w:rsid w:val="00CE7734"/>
    <w:pPr>
      <w:jc w:val="left"/>
    </w:pPr>
  </w:style>
  <w:style w:type="character" w:customStyle="1" w:styleId="af3">
    <w:name w:val="コメント文字列 (文字)"/>
    <w:link w:val="af2"/>
    <w:rsid w:val="00CE7734"/>
    <w:rPr>
      <w:kern w:val="2"/>
      <w:sz w:val="21"/>
      <w:szCs w:val="24"/>
    </w:rPr>
  </w:style>
  <w:style w:type="paragraph" w:styleId="af4">
    <w:name w:val="annotation subject"/>
    <w:basedOn w:val="af2"/>
    <w:next w:val="af2"/>
    <w:link w:val="af5"/>
    <w:rsid w:val="00CE7734"/>
    <w:rPr>
      <w:b/>
      <w:bCs/>
    </w:rPr>
  </w:style>
  <w:style w:type="character" w:customStyle="1" w:styleId="af5">
    <w:name w:val="コメント内容 (文字)"/>
    <w:link w:val="af4"/>
    <w:rsid w:val="00CE7734"/>
    <w:rPr>
      <w:b/>
      <w:bCs/>
      <w:kern w:val="2"/>
      <w:sz w:val="21"/>
      <w:szCs w:val="24"/>
    </w:rPr>
  </w:style>
  <w:style w:type="character" w:styleId="af6">
    <w:name w:val="FollowedHyperlink"/>
    <w:rsid w:val="0058606D"/>
    <w:rPr>
      <w:color w:val="800080"/>
      <w:u w:val="single"/>
    </w:rPr>
  </w:style>
  <w:style w:type="paragraph" w:styleId="Web">
    <w:name w:val="Normal (Web)"/>
    <w:basedOn w:val="a"/>
    <w:uiPriority w:val="99"/>
    <w:unhideWhenUsed/>
    <w:rsid w:val="00A23D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32629C"/>
    <w:rPr>
      <w:color w:val="605E5C"/>
      <w:shd w:val="clear" w:color="auto" w:fill="E1DFDD"/>
    </w:rPr>
  </w:style>
  <w:style w:type="paragraph" w:styleId="af7">
    <w:name w:val="List Paragraph"/>
    <w:basedOn w:val="a"/>
    <w:uiPriority w:val="34"/>
    <w:qFormat/>
    <w:rsid w:val="00D6740E"/>
    <w:pPr>
      <w:ind w:leftChars="400" w:left="840"/>
    </w:pPr>
  </w:style>
  <w:style w:type="character" w:customStyle="1" w:styleId="2">
    <w:name w:val="未解決のメンション2"/>
    <w:basedOn w:val="a0"/>
    <w:uiPriority w:val="99"/>
    <w:semiHidden/>
    <w:unhideWhenUsed/>
    <w:rsid w:val="008919C7"/>
    <w:rPr>
      <w:color w:val="605E5C"/>
      <w:shd w:val="clear" w:color="auto" w:fill="E1DFDD"/>
    </w:rPr>
  </w:style>
  <w:style w:type="character" w:customStyle="1" w:styleId="3">
    <w:name w:val="未解決のメンション3"/>
    <w:basedOn w:val="a0"/>
    <w:uiPriority w:val="99"/>
    <w:semiHidden/>
    <w:unhideWhenUsed/>
    <w:rsid w:val="007548FC"/>
    <w:rPr>
      <w:color w:val="605E5C"/>
      <w:shd w:val="clear" w:color="auto" w:fill="E1DFDD"/>
    </w:rPr>
  </w:style>
  <w:style w:type="character" w:styleId="af8">
    <w:name w:val="Unresolved Mention"/>
    <w:basedOn w:val="a0"/>
    <w:uiPriority w:val="99"/>
    <w:semiHidden/>
    <w:unhideWhenUsed/>
    <w:rsid w:val="00A51DC3"/>
    <w:rPr>
      <w:color w:val="605E5C"/>
      <w:shd w:val="clear" w:color="auto" w:fill="E1DFDD"/>
    </w:rPr>
  </w:style>
  <w:style w:type="character" w:customStyle="1" w:styleId="a8">
    <w:name w:val="ヘッダー (文字)"/>
    <w:basedOn w:val="a0"/>
    <w:link w:val="a7"/>
    <w:uiPriority w:val="99"/>
    <w:rsid w:val="00BD62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3427">
      <w:bodyDiv w:val="1"/>
      <w:marLeft w:val="0"/>
      <w:marRight w:val="0"/>
      <w:marTop w:val="0"/>
      <w:marBottom w:val="0"/>
      <w:divBdr>
        <w:top w:val="none" w:sz="0" w:space="0" w:color="auto"/>
        <w:left w:val="none" w:sz="0" w:space="0" w:color="auto"/>
        <w:bottom w:val="none" w:sz="0" w:space="0" w:color="auto"/>
        <w:right w:val="none" w:sz="0" w:space="0" w:color="auto"/>
      </w:divBdr>
    </w:div>
    <w:div w:id="106974787">
      <w:bodyDiv w:val="1"/>
      <w:marLeft w:val="0"/>
      <w:marRight w:val="0"/>
      <w:marTop w:val="0"/>
      <w:marBottom w:val="0"/>
      <w:divBdr>
        <w:top w:val="none" w:sz="0" w:space="0" w:color="auto"/>
        <w:left w:val="none" w:sz="0" w:space="0" w:color="auto"/>
        <w:bottom w:val="none" w:sz="0" w:space="0" w:color="auto"/>
        <w:right w:val="none" w:sz="0" w:space="0" w:color="auto"/>
      </w:divBdr>
    </w:div>
    <w:div w:id="142162866">
      <w:bodyDiv w:val="1"/>
      <w:marLeft w:val="0"/>
      <w:marRight w:val="0"/>
      <w:marTop w:val="0"/>
      <w:marBottom w:val="0"/>
      <w:divBdr>
        <w:top w:val="none" w:sz="0" w:space="0" w:color="auto"/>
        <w:left w:val="none" w:sz="0" w:space="0" w:color="auto"/>
        <w:bottom w:val="none" w:sz="0" w:space="0" w:color="auto"/>
        <w:right w:val="none" w:sz="0" w:space="0" w:color="auto"/>
      </w:divBdr>
    </w:div>
    <w:div w:id="242573502">
      <w:bodyDiv w:val="1"/>
      <w:marLeft w:val="0"/>
      <w:marRight w:val="0"/>
      <w:marTop w:val="0"/>
      <w:marBottom w:val="0"/>
      <w:divBdr>
        <w:top w:val="none" w:sz="0" w:space="0" w:color="auto"/>
        <w:left w:val="none" w:sz="0" w:space="0" w:color="auto"/>
        <w:bottom w:val="none" w:sz="0" w:space="0" w:color="auto"/>
        <w:right w:val="none" w:sz="0" w:space="0" w:color="auto"/>
      </w:divBdr>
      <w:divsChild>
        <w:div w:id="178102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318738">
      <w:bodyDiv w:val="1"/>
      <w:marLeft w:val="0"/>
      <w:marRight w:val="0"/>
      <w:marTop w:val="0"/>
      <w:marBottom w:val="0"/>
      <w:divBdr>
        <w:top w:val="none" w:sz="0" w:space="0" w:color="auto"/>
        <w:left w:val="none" w:sz="0" w:space="0" w:color="auto"/>
        <w:bottom w:val="none" w:sz="0" w:space="0" w:color="auto"/>
        <w:right w:val="none" w:sz="0" w:space="0" w:color="auto"/>
      </w:divBdr>
    </w:div>
    <w:div w:id="342440571">
      <w:bodyDiv w:val="1"/>
      <w:marLeft w:val="0"/>
      <w:marRight w:val="0"/>
      <w:marTop w:val="0"/>
      <w:marBottom w:val="0"/>
      <w:divBdr>
        <w:top w:val="none" w:sz="0" w:space="0" w:color="auto"/>
        <w:left w:val="none" w:sz="0" w:space="0" w:color="auto"/>
        <w:bottom w:val="none" w:sz="0" w:space="0" w:color="auto"/>
        <w:right w:val="none" w:sz="0" w:space="0" w:color="auto"/>
      </w:divBdr>
    </w:div>
    <w:div w:id="487289632">
      <w:bodyDiv w:val="1"/>
      <w:marLeft w:val="0"/>
      <w:marRight w:val="0"/>
      <w:marTop w:val="0"/>
      <w:marBottom w:val="0"/>
      <w:divBdr>
        <w:top w:val="none" w:sz="0" w:space="0" w:color="auto"/>
        <w:left w:val="none" w:sz="0" w:space="0" w:color="auto"/>
        <w:bottom w:val="none" w:sz="0" w:space="0" w:color="auto"/>
        <w:right w:val="none" w:sz="0" w:space="0" w:color="auto"/>
      </w:divBdr>
    </w:div>
    <w:div w:id="804860352">
      <w:bodyDiv w:val="1"/>
      <w:marLeft w:val="0"/>
      <w:marRight w:val="0"/>
      <w:marTop w:val="0"/>
      <w:marBottom w:val="0"/>
      <w:divBdr>
        <w:top w:val="none" w:sz="0" w:space="0" w:color="auto"/>
        <w:left w:val="none" w:sz="0" w:space="0" w:color="auto"/>
        <w:bottom w:val="none" w:sz="0" w:space="0" w:color="auto"/>
        <w:right w:val="none" w:sz="0" w:space="0" w:color="auto"/>
      </w:divBdr>
      <w:divsChild>
        <w:div w:id="1830174339">
          <w:marLeft w:val="0"/>
          <w:marRight w:val="0"/>
          <w:marTop w:val="0"/>
          <w:marBottom w:val="0"/>
          <w:divBdr>
            <w:top w:val="none" w:sz="0" w:space="0" w:color="auto"/>
            <w:left w:val="none" w:sz="0" w:space="0" w:color="auto"/>
            <w:bottom w:val="none" w:sz="0" w:space="0" w:color="auto"/>
            <w:right w:val="none" w:sz="0" w:space="0" w:color="auto"/>
          </w:divBdr>
          <w:divsChild>
            <w:div w:id="1217471543">
              <w:marLeft w:val="0"/>
              <w:marRight w:val="0"/>
              <w:marTop w:val="225"/>
              <w:marBottom w:val="0"/>
              <w:divBdr>
                <w:top w:val="none" w:sz="0" w:space="0" w:color="auto"/>
                <w:left w:val="none" w:sz="0" w:space="0" w:color="auto"/>
                <w:bottom w:val="none" w:sz="0" w:space="0" w:color="auto"/>
                <w:right w:val="none" w:sz="0" w:space="0" w:color="auto"/>
              </w:divBdr>
              <w:divsChild>
                <w:div w:id="600841887">
                  <w:marLeft w:val="0"/>
                  <w:marRight w:val="0"/>
                  <w:marTop w:val="0"/>
                  <w:marBottom w:val="450"/>
                  <w:divBdr>
                    <w:top w:val="none" w:sz="0" w:space="0" w:color="auto"/>
                    <w:left w:val="none" w:sz="0" w:space="0" w:color="auto"/>
                    <w:bottom w:val="none" w:sz="0" w:space="0" w:color="auto"/>
                    <w:right w:val="none" w:sz="0" w:space="0" w:color="auto"/>
                  </w:divBdr>
                  <w:divsChild>
                    <w:div w:id="379289149">
                      <w:marLeft w:val="0"/>
                      <w:marRight w:val="0"/>
                      <w:marTop w:val="0"/>
                      <w:marBottom w:val="900"/>
                      <w:divBdr>
                        <w:top w:val="none" w:sz="0" w:space="0" w:color="auto"/>
                        <w:left w:val="none" w:sz="0" w:space="0" w:color="auto"/>
                        <w:bottom w:val="none" w:sz="0" w:space="0" w:color="auto"/>
                        <w:right w:val="none" w:sz="0" w:space="0" w:color="auto"/>
                      </w:divBdr>
                      <w:divsChild>
                        <w:div w:id="902372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34966">
      <w:bodyDiv w:val="1"/>
      <w:marLeft w:val="0"/>
      <w:marRight w:val="0"/>
      <w:marTop w:val="0"/>
      <w:marBottom w:val="0"/>
      <w:divBdr>
        <w:top w:val="none" w:sz="0" w:space="0" w:color="auto"/>
        <w:left w:val="none" w:sz="0" w:space="0" w:color="auto"/>
        <w:bottom w:val="none" w:sz="0" w:space="0" w:color="auto"/>
        <w:right w:val="none" w:sz="0" w:space="0" w:color="auto"/>
      </w:divBdr>
    </w:div>
    <w:div w:id="1209073981">
      <w:bodyDiv w:val="1"/>
      <w:marLeft w:val="0"/>
      <w:marRight w:val="0"/>
      <w:marTop w:val="0"/>
      <w:marBottom w:val="0"/>
      <w:divBdr>
        <w:top w:val="none" w:sz="0" w:space="0" w:color="auto"/>
        <w:left w:val="none" w:sz="0" w:space="0" w:color="auto"/>
        <w:bottom w:val="none" w:sz="0" w:space="0" w:color="auto"/>
        <w:right w:val="none" w:sz="0" w:space="0" w:color="auto"/>
      </w:divBdr>
    </w:div>
    <w:div w:id="1563296002">
      <w:bodyDiv w:val="1"/>
      <w:marLeft w:val="0"/>
      <w:marRight w:val="0"/>
      <w:marTop w:val="0"/>
      <w:marBottom w:val="0"/>
      <w:divBdr>
        <w:top w:val="none" w:sz="0" w:space="0" w:color="auto"/>
        <w:left w:val="none" w:sz="0" w:space="0" w:color="auto"/>
        <w:bottom w:val="none" w:sz="0" w:space="0" w:color="auto"/>
        <w:right w:val="none" w:sz="0" w:space="0" w:color="auto"/>
      </w:divBdr>
    </w:div>
    <w:div w:id="1591621257">
      <w:bodyDiv w:val="1"/>
      <w:marLeft w:val="0"/>
      <w:marRight w:val="0"/>
      <w:marTop w:val="0"/>
      <w:marBottom w:val="0"/>
      <w:divBdr>
        <w:top w:val="none" w:sz="0" w:space="0" w:color="auto"/>
        <w:left w:val="none" w:sz="0" w:space="0" w:color="auto"/>
        <w:bottom w:val="none" w:sz="0" w:space="0" w:color="auto"/>
        <w:right w:val="none" w:sz="0" w:space="0" w:color="auto"/>
      </w:divBdr>
    </w:div>
    <w:div w:id="1597135048">
      <w:bodyDiv w:val="1"/>
      <w:marLeft w:val="0"/>
      <w:marRight w:val="0"/>
      <w:marTop w:val="0"/>
      <w:marBottom w:val="0"/>
      <w:divBdr>
        <w:top w:val="none" w:sz="0" w:space="0" w:color="auto"/>
        <w:left w:val="none" w:sz="0" w:space="0" w:color="auto"/>
        <w:bottom w:val="none" w:sz="0" w:space="0" w:color="auto"/>
        <w:right w:val="none" w:sz="0" w:space="0" w:color="auto"/>
      </w:divBdr>
    </w:div>
    <w:div w:id="1657146213">
      <w:bodyDiv w:val="1"/>
      <w:marLeft w:val="0"/>
      <w:marRight w:val="0"/>
      <w:marTop w:val="0"/>
      <w:marBottom w:val="0"/>
      <w:divBdr>
        <w:top w:val="none" w:sz="0" w:space="0" w:color="auto"/>
        <w:left w:val="none" w:sz="0" w:space="0" w:color="auto"/>
        <w:bottom w:val="none" w:sz="0" w:space="0" w:color="auto"/>
        <w:right w:val="none" w:sz="0" w:space="0" w:color="auto"/>
      </w:divBdr>
    </w:div>
    <w:div w:id="1679388355">
      <w:bodyDiv w:val="1"/>
      <w:marLeft w:val="0"/>
      <w:marRight w:val="0"/>
      <w:marTop w:val="0"/>
      <w:marBottom w:val="0"/>
      <w:divBdr>
        <w:top w:val="none" w:sz="0" w:space="0" w:color="auto"/>
        <w:left w:val="none" w:sz="0" w:space="0" w:color="auto"/>
        <w:bottom w:val="none" w:sz="0" w:space="0" w:color="auto"/>
        <w:right w:val="none" w:sz="0" w:space="0" w:color="auto"/>
      </w:divBdr>
    </w:div>
    <w:div w:id="1732580350">
      <w:bodyDiv w:val="1"/>
      <w:marLeft w:val="0"/>
      <w:marRight w:val="0"/>
      <w:marTop w:val="0"/>
      <w:marBottom w:val="0"/>
      <w:divBdr>
        <w:top w:val="none" w:sz="0" w:space="0" w:color="auto"/>
        <w:left w:val="none" w:sz="0" w:space="0" w:color="auto"/>
        <w:bottom w:val="none" w:sz="0" w:space="0" w:color="auto"/>
        <w:right w:val="none" w:sz="0" w:space="0" w:color="auto"/>
      </w:divBdr>
    </w:div>
    <w:div w:id="1887371985">
      <w:bodyDiv w:val="1"/>
      <w:marLeft w:val="0"/>
      <w:marRight w:val="0"/>
      <w:marTop w:val="0"/>
      <w:marBottom w:val="0"/>
      <w:divBdr>
        <w:top w:val="none" w:sz="0" w:space="0" w:color="auto"/>
        <w:left w:val="none" w:sz="0" w:space="0" w:color="auto"/>
        <w:bottom w:val="none" w:sz="0" w:space="0" w:color="auto"/>
        <w:right w:val="none" w:sz="0" w:space="0" w:color="auto"/>
      </w:divBdr>
    </w:div>
    <w:div w:id="1901473521">
      <w:bodyDiv w:val="1"/>
      <w:marLeft w:val="0"/>
      <w:marRight w:val="0"/>
      <w:marTop w:val="0"/>
      <w:marBottom w:val="0"/>
      <w:divBdr>
        <w:top w:val="none" w:sz="0" w:space="0" w:color="auto"/>
        <w:left w:val="none" w:sz="0" w:space="0" w:color="auto"/>
        <w:bottom w:val="none" w:sz="0" w:space="0" w:color="auto"/>
        <w:right w:val="none" w:sz="0" w:space="0" w:color="auto"/>
      </w:divBdr>
    </w:div>
    <w:div w:id="1967738631">
      <w:bodyDiv w:val="1"/>
      <w:marLeft w:val="0"/>
      <w:marRight w:val="0"/>
      <w:marTop w:val="0"/>
      <w:marBottom w:val="0"/>
      <w:divBdr>
        <w:top w:val="none" w:sz="0" w:space="0" w:color="auto"/>
        <w:left w:val="none" w:sz="0" w:space="0" w:color="auto"/>
        <w:bottom w:val="none" w:sz="0" w:space="0" w:color="auto"/>
        <w:right w:val="none" w:sz="0" w:space="0" w:color="auto"/>
      </w:divBdr>
    </w:div>
    <w:div w:id="2067726403">
      <w:bodyDiv w:val="1"/>
      <w:marLeft w:val="0"/>
      <w:marRight w:val="0"/>
      <w:marTop w:val="0"/>
      <w:marBottom w:val="0"/>
      <w:divBdr>
        <w:top w:val="none" w:sz="0" w:space="0" w:color="auto"/>
        <w:left w:val="none" w:sz="0" w:space="0" w:color="auto"/>
        <w:bottom w:val="none" w:sz="0" w:space="0" w:color="auto"/>
        <w:right w:val="none" w:sz="0" w:space="0" w:color="auto"/>
      </w:divBdr>
    </w:div>
    <w:div w:id="20898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b3c951-af3b-4a0d-b402-766659dfc6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962AB8C755AB4F96EC2F0740A5B733" ma:contentTypeVersion="18" ma:contentTypeDescription="新しいドキュメントを作成します。" ma:contentTypeScope="" ma:versionID="8c3643488632470bfdf43f3edde21037">
  <xsd:schema xmlns:xsd="http://www.w3.org/2001/XMLSchema" xmlns:xs="http://www.w3.org/2001/XMLSchema" xmlns:p="http://schemas.microsoft.com/office/2006/metadata/properties" xmlns:ns3="54b3c951-af3b-4a0d-b402-766659dfc610" xmlns:ns4="05b43b3a-5cf2-47db-8f4c-876937db80ea" targetNamespace="http://schemas.microsoft.com/office/2006/metadata/properties" ma:root="true" ma:fieldsID="f44b49920f9613f41992cb04082f6c58" ns3:_="" ns4:_="">
    <xsd:import namespace="54b3c951-af3b-4a0d-b402-766659dfc610"/>
    <xsd:import namespace="05b43b3a-5cf2-47db-8f4c-876937db80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3c951-af3b-4a0d-b402-766659dfc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43b3a-5cf2-47db-8f4c-876937db80ea"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9B154-EC12-4488-A762-3AE8F5933F6E}">
  <ds:schemaRefs>
    <ds:schemaRef ds:uri="http://schemas.microsoft.com/office/2006/metadata/properties"/>
    <ds:schemaRef ds:uri="http://schemas.microsoft.com/office/infopath/2007/PartnerControls"/>
    <ds:schemaRef ds:uri="54b3c951-af3b-4a0d-b402-766659dfc610"/>
  </ds:schemaRefs>
</ds:datastoreItem>
</file>

<file path=customXml/itemProps2.xml><?xml version="1.0" encoding="utf-8"?>
<ds:datastoreItem xmlns:ds="http://schemas.openxmlformats.org/officeDocument/2006/customXml" ds:itemID="{4DA3DD92-E2FE-4817-9D67-BB999BD2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3c951-af3b-4a0d-b402-766659dfc610"/>
    <ds:schemaRef ds:uri="05b43b3a-5cf2-47db-8f4c-876937db8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0DA30-B204-49AA-BD7C-36D62D7A9810}">
  <ds:schemaRefs>
    <ds:schemaRef ds:uri="http://schemas.openxmlformats.org/officeDocument/2006/bibliography"/>
  </ds:schemaRefs>
</ds:datastoreItem>
</file>

<file path=customXml/itemProps4.xml><?xml version="1.0" encoding="utf-8"?>
<ds:datastoreItem xmlns:ds="http://schemas.openxmlformats.org/officeDocument/2006/customXml" ds:itemID="{B8A64F44-7E7E-49FA-9724-4FE73660C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3146</Words>
  <Characters>587</Characters>
  <Application>Microsoft Office Word</Application>
  <DocSecurity>0</DocSecurity>
  <Lines>27</Lines>
  <Paragraphs>106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つばさplus申請書</vt:lpstr>
      <vt:lpstr>平成16年度　ILCプロジェクト募集要項</vt:lpstr>
    </vt:vector>
  </TitlesOfParts>
  <Company>筑波大学</Company>
  <LinksUpToDate>false</LinksUpToDate>
  <CharactersWithSpaces>3627</CharactersWithSpaces>
  <SharedDoc>false</SharedDoc>
  <HLinks>
    <vt:vector size="18" baseType="variant">
      <vt:variant>
        <vt:i4>6553614</vt:i4>
      </vt:variant>
      <vt:variant>
        <vt:i4>6</vt:i4>
      </vt:variant>
      <vt:variant>
        <vt:i4>0</vt:i4>
      </vt:variant>
      <vt:variant>
        <vt:i4>5</vt:i4>
      </vt:variant>
      <vt:variant>
        <vt:lpwstr>mailto:renkei-honbu@ilc.tsukuba.ac.jp</vt:lpwstr>
      </vt:variant>
      <vt:variant>
        <vt:lpwstr/>
      </vt:variant>
      <vt:variant>
        <vt:i4>6553614</vt:i4>
      </vt:variant>
      <vt:variant>
        <vt:i4>3</vt:i4>
      </vt:variant>
      <vt:variant>
        <vt:i4>0</vt:i4>
      </vt:variant>
      <vt:variant>
        <vt:i4>5</vt:i4>
      </vt:variant>
      <vt:variant>
        <vt:lpwstr>mailto:renkei-honbu@ilc.tsukuba.ac.jp</vt:lpwstr>
      </vt:variant>
      <vt:variant>
        <vt:lpwstr/>
      </vt:variant>
      <vt:variant>
        <vt:i4>6553614</vt:i4>
      </vt:variant>
      <vt:variant>
        <vt:i4>0</vt:i4>
      </vt:variant>
      <vt:variant>
        <vt:i4>0</vt:i4>
      </vt:variant>
      <vt:variant>
        <vt:i4>5</vt:i4>
      </vt:variant>
      <vt:variant>
        <vt:lpwstr>mailto:renkei-honbu@ilc.tsukuba.ac.jp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つばさplus申請書</dc:title>
  <dc:subject/>
  <dc:creator>KIKUMOTO Hitoshi</dc:creator>
  <cp:keywords/>
  <cp:lastModifiedBy>中村　見奈子</cp:lastModifiedBy>
  <cp:revision>3</cp:revision>
  <cp:lastPrinted>2026-01-13T07:34:00Z</cp:lastPrinted>
  <dcterms:created xsi:type="dcterms:W3CDTF">2026-01-23T08:29:00Z</dcterms:created>
  <dcterms:modified xsi:type="dcterms:W3CDTF">2026-01-23T08:31:00Z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0x010100C4962AB8C755AB4F96EC2F0740A5B733</vt:lpwstr>
  </property>
</Properties>
</file>